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6C425F6A" w:rsidR="00B15F75" w:rsidRDefault="00081E49" w:rsidP="00F85530">
      <w:pPr>
        <w:tabs>
          <w:tab w:val="left" w:pos="7746"/>
        </w:tabs>
        <w:jc w:val="left"/>
        <w:rPr>
          <w:rFonts w:ascii="Calibri" w:eastAsia="Calibri" w:hAnsi="Calibri" w:cs="Calibri"/>
          <w:b/>
          <w:sz w:val="40"/>
          <w:szCs w:val="40"/>
        </w:rPr>
      </w:pPr>
      <w:r>
        <w:rPr>
          <w:rFonts w:ascii="Calibri" w:eastAsia="Calibri" w:hAnsi="Calibri" w:cs="Calibri"/>
          <w:b/>
          <w:sz w:val="40"/>
          <w:szCs w:val="40"/>
        </w:rPr>
        <w:tab/>
      </w:r>
    </w:p>
    <w:p w14:paraId="00000006" w14:textId="77777777" w:rsidR="00B15F75" w:rsidRDefault="003D205D" w:rsidP="000946B9">
      <w:pPr>
        <w:spacing w:line="276" w:lineRule="auto"/>
        <w:ind w:firstLine="567"/>
        <w:jc w:val="center"/>
        <w:rPr>
          <w:sz w:val="40"/>
          <w:szCs w:val="40"/>
        </w:rPr>
      </w:pPr>
      <w:r>
        <w:rPr>
          <w:noProof/>
        </w:rPr>
        <mc:AlternateContent>
          <mc:Choice Requires="wps">
            <w:drawing>
              <wp:anchor distT="0" distB="0" distL="114300" distR="114300" simplePos="0" relativeHeight="251659264" behindDoc="0" locked="0" layoutInCell="1" hidden="0" allowOverlap="1" wp14:anchorId="09AFB09B" wp14:editId="3416E966">
                <wp:simplePos x="0" y="0"/>
                <wp:positionH relativeFrom="column">
                  <wp:posOffset>1</wp:posOffset>
                </wp:positionH>
                <wp:positionV relativeFrom="paragraph">
                  <wp:posOffset>0</wp:posOffset>
                </wp:positionV>
                <wp:extent cx="6451889" cy="1209854"/>
                <wp:effectExtent l="0" t="0" r="0" b="0"/>
                <wp:wrapNone/>
                <wp:docPr id="7" name="Rectángulo 7"/>
                <wp:cNvGraphicFramePr/>
                <a:graphic xmlns:a="http://schemas.openxmlformats.org/drawingml/2006/main">
                  <a:graphicData uri="http://schemas.microsoft.com/office/word/2010/wordprocessingShape">
                    <wps:wsp>
                      <wps:cNvSpPr/>
                      <wps:spPr>
                        <a:xfrm>
                          <a:off x="2124818" y="3179836"/>
                          <a:ext cx="6442364" cy="1200329"/>
                        </a:xfrm>
                        <a:prstGeom prst="rect">
                          <a:avLst/>
                        </a:prstGeom>
                        <a:noFill/>
                        <a:ln>
                          <a:noFill/>
                        </a:ln>
                      </wps:spPr>
                      <wps:txbx>
                        <w:txbxContent>
                          <w:p w14:paraId="5E0E8C54" w14:textId="4C38D885" w:rsidR="00A31E70" w:rsidRDefault="00A31E70">
                            <w:pPr>
                              <w:spacing w:after="0" w:line="240" w:lineRule="auto"/>
                              <w:jc w:val="center"/>
                              <w:textDirection w:val="btLr"/>
                            </w:pPr>
                            <w:r>
                              <w:rPr>
                                <w:b/>
                                <w:color w:val="000000"/>
                                <w:sz w:val="36"/>
                              </w:rPr>
                              <w:t>II PLAN DE PREVENCIÓN DE LA CONDUCTA SUICIDIA DE LA</w:t>
                            </w:r>
                          </w:p>
                          <w:p w14:paraId="6F2A61A2" w14:textId="77777777" w:rsidR="00A31E70" w:rsidRDefault="00A31E70">
                            <w:pPr>
                              <w:spacing w:after="0" w:line="240" w:lineRule="auto"/>
                              <w:jc w:val="center"/>
                              <w:textDirection w:val="btLr"/>
                            </w:pPr>
                          </w:p>
                          <w:p w14:paraId="47F06C00" w14:textId="77777777" w:rsidR="00A31E70" w:rsidRDefault="00A31E70">
                            <w:pPr>
                              <w:spacing w:after="0" w:line="240" w:lineRule="auto"/>
                              <w:jc w:val="center"/>
                              <w:textDirection w:val="btLr"/>
                            </w:pPr>
                            <w:r>
                              <w:rPr>
                                <w:b/>
                                <w:color w:val="000000"/>
                                <w:sz w:val="36"/>
                              </w:rPr>
                              <w:t xml:space="preserve"> UNIVERSIDAD DE MÁLAGA</w:t>
                            </w:r>
                          </w:p>
                          <w:p w14:paraId="6D6C286B" w14:textId="77777777" w:rsidR="00A31E70" w:rsidRDefault="00A31E70">
                            <w:pPr>
                              <w:spacing w:after="0" w:line="240" w:lineRule="auto"/>
                              <w:jc w:val="center"/>
                              <w:textDirection w:val="btLr"/>
                            </w:pPr>
                          </w:p>
                          <w:p w14:paraId="69578AB4" w14:textId="21C5CFB1" w:rsidR="00A31E70" w:rsidRDefault="00A31E70">
                            <w:pPr>
                              <w:spacing w:after="0" w:line="240" w:lineRule="auto"/>
                              <w:jc w:val="center"/>
                              <w:textDirection w:val="btLr"/>
                            </w:pPr>
                            <w:r>
                              <w:rPr>
                                <w:b/>
                                <w:color w:val="000000"/>
                                <w:sz w:val="36"/>
                              </w:rPr>
                              <w:t>2025-2027</w:t>
                            </w:r>
                          </w:p>
                          <w:p w14:paraId="6704B67A" w14:textId="77777777" w:rsidR="00F85530" w:rsidRDefault="00F85530"/>
                        </w:txbxContent>
                      </wps:txbx>
                      <wps:bodyPr spcFirstLastPara="1" wrap="square" lIns="91425" tIns="45700" rIns="91425" bIns="45700" anchor="t" anchorCtr="0">
                        <a:noAutofit/>
                      </wps:bodyPr>
                    </wps:wsp>
                  </a:graphicData>
                </a:graphic>
              </wp:anchor>
            </w:drawing>
          </mc:Choice>
          <mc:Fallback>
            <w:pict>
              <v:rect w14:anchorId="09AFB09B" id="Rectángulo 7" o:spid="_x0000_s1026" style="position:absolute;left:0;text-align:left;margin-left:0;margin-top:0;width:508pt;height:9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" filled="f" stroked="f">
                <v:textbox inset="2.53958mm,1.2694mm,2.53958mm,1.2694mm">
                  <w:txbxContent>
                    <w:p w14:paraId="5E0E8C54" w14:textId="4C38D885" w:rsidR="00A31E70" w:rsidRDefault="00A31E70">
                      <w:pPr>
                        <w:spacing w:after="0" w:line="240" w:lineRule="auto"/>
                        <w:jc w:val="center"/>
                        <w:textDirection w:val="btLr"/>
                      </w:pPr>
                      <w:r>
                        <w:rPr>
                          <w:b/>
                          <w:color w:val="000000"/>
                          <w:sz w:val="36"/>
                        </w:rPr>
                        <w:t>II PLAN DE PREVENCIÓN DE LA CONDUCTA SUICIDIA DE LA</w:t>
                      </w:r>
                    </w:p>
                    <w:p w14:paraId="6F2A61A2" w14:textId="77777777" w:rsidR="00A31E70" w:rsidRDefault="00A31E70">
                      <w:pPr>
                        <w:spacing w:after="0" w:line="240" w:lineRule="auto"/>
                        <w:jc w:val="center"/>
                        <w:textDirection w:val="btLr"/>
                      </w:pPr>
                    </w:p>
                    <w:p w14:paraId="47F06C00" w14:textId="77777777" w:rsidR="00A31E70" w:rsidRDefault="00A31E70">
                      <w:pPr>
                        <w:spacing w:after="0" w:line="240" w:lineRule="auto"/>
                        <w:jc w:val="center"/>
                        <w:textDirection w:val="btLr"/>
                      </w:pPr>
                      <w:r>
                        <w:rPr>
                          <w:b/>
                          <w:color w:val="000000"/>
                          <w:sz w:val="36"/>
                        </w:rPr>
                        <w:t xml:space="preserve"> UNIVERSIDAD DE MÁLAGA</w:t>
                      </w:r>
                    </w:p>
                    <w:p w14:paraId="6D6C286B" w14:textId="77777777" w:rsidR="00A31E70" w:rsidRDefault="00A31E70">
                      <w:pPr>
                        <w:spacing w:after="0" w:line="240" w:lineRule="auto"/>
                        <w:jc w:val="center"/>
                        <w:textDirection w:val="btLr"/>
                      </w:pPr>
                    </w:p>
                    <w:p w14:paraId="69578AB4" w14:textId="21C5CFB1" w:rsidR="00A31E70" w:rsidRDefault="00A31E70">
                      <w:pPr>
                        <w:spacing w:after="0" w:line="240" w:lineRule="auto"/>
                        <w:jc w:val="center"/>
                        <w:textDirection w:val="btLr"/>
                      </w:pPr>
                      <w:r>
                        <w:rPr>
                          <w:b/>
                          <w:color w:val="000000"/>
                          <w:sz w:val="36"/>
                        </w:rPr>
                        <w:t>2025-2027</w:t>
                      </w:r>
                    </w:p>
                    <w:p w14:paraId="6704B67A" w14:textId="77777777" w:rsidR="00F85530" w:rsidRDefault="00F85530"/>
                  </w:txbxContent>
                </v:textbox>
              </v:rect>
            </w:pict>
          </mc:Fallback>
        </mc:AlternateContent>
      </w:r>
    </w:p>
    <w:p w14:paraId="00000007" w14:textId="77777777" w:rsidR="00B15F75" w:rsidRDefault="00B15F75" w:rsidP="000946B9">
      <w:pPr>
        <w:ind w:firstLine="567"/>
      </w:pPr>
    </w:p>
    <w:p w14:paraId="00000008" w14:textId="77777777" w:rsidR="00B15F75" w:rsidRDefault="00B15F75" w:rsidP="000946B9">
      <w:pPr>
        <w:ind w:firstLine="567"/>
        <w:jc w:val="center"/>
        <w:rPr>
          <w:b/>
          <w:sz w:val="40"/>
          <w:szCs w:val="40"/>
        </w:rPr>
      </w:pPr>
    </w:p>
    <w:p w14:paraId="00000009" w14:textId="270BEFD0" w:rsidR="00B15F75" w:rsidRDefault="00ED6EBD" w:rsidP="000946B9">
      <w:pPr>
        <w:tabs>
          <w:tab w:val="left" w:pos="6360"/>
        </w:tabs>
        <w:ind w:firstLine="567"/>
        <w:jc w:val="left"/>
        <w:rPr>
          <w:b/>
          <w:sz w:val="40"/>
          <w:szCs w:val="40"/>
        </w:rPr>
      </w:pPr>
      <w:r>
        <w:rPr>
          <w:b/>
          <w:sz w:val="40"/>
          <w:szCs w:val="40"/>
        </w:rPr>
        <w:tab/>
      </w:r>
    </w:p>
    <w:p w14:paraId="79BDDE54" w14:textId="364C46A5" w:rsidR="00160570" w:rsidRPr="00702FB4" w:rsidRDefault="00402F67" w:rsidP="000946B9">
      <w:pPr>
        <w:ind w:firstLine="567"/>
        <w:jc w:val="center"/>
        <w:rPr>
          <w:b/>
        </w:rPr>
      </w:pPr>
      <w:r>
        <w:rPr>
          <w:b/>
        </w:rPr>
        <w:t>10</w:t>
      </w:r>
      <w:r w:rsidR="00E201DC" w:rsidRPr="00081E49">
        <w:rPr>
          <w:b/>
        </w:rPr>
        <w:t xml:space="preserve"> de</w:t>
      </w:r>
      <w:r w:rsidR="00ED6EBD" w:rsidRPr="00081E49">
        <w:rPr>
          <w:b/>
        </w:rPr>
        <w:t xml:space="preserve"> </w:t>
      </w:r>
      <w:r w:rsidR="00B62062">
        <w:rPr>
          <w:b/>
        </w:rPr>
        <w:t>junio</w:t>
      </w:r>
      <w:r w:rsidR="00F555EA" w:rsidRPr="00081E49">
        <w:rPr>
          <w:b/>
        </w:rPr>
        <w:t xml:space="preserve"> </w:t>
      </w:r>
      <w:r w:rsidR="00160570" w:rsidRPr="00081E49">
        <w:rPr>
          <w:b/>
        </w:rPr>
        <w:t>de 2025</w:t>
      </w:r>
    </w:p>
    <w:p w14:paraId="0000000A" w14:textId="77777777" w:rsidR="00B15F75" w:rsidRDefault="00B15F75" w:rsidP="000946B9">
      <w:pPr>
        <w:ind w:firstLine="567"/>
      </w:pPr>
    </w:p>
    <w:p w14:paraId="0000000B" w14:textId="77777777" w:rsidR="00B15F75" w:rsidRDefault="00B15F75" w:rsidP="000946B9">
      <w:pPr>
        <w:ind w:firstLine="567"/>
      </w:pPr>
    </w:p>
    <w:p w14:paraId="0000000C" w14:textId="77777777" w:rsidR="00B15F75" w:rsidRDefault="00B15F75" w:rsidP="000946B9">
      <w:pPr>
        <w:ind w:firstLine="567"/>
      </w:pPr>
    </w:p>
    <w:p w14:paraId="0000000D" w14:textId="77777777" w:rsidR="00B15F75" w:rsidRDefault="00B15F75" w:rsidP="000946B9">
      <w:pPr>
        <w:ind w:firstLine="567"/>
      </w:pPr>
    </w:p>
    <w:p w14:paraId="39B6BC76" w14:textId="3268BC81" w:rsidR="00160570" w:rsidRDefault="00160570" w:rsidP="000946B9">
      <w:pPr>
        <w:ind w:firstLine="567"/>
      </w:pPr>
    </w:p>
    <w:p w14:paraId="00000012" w14:textId="18D94532" w:rsidR="00B15F75" w:rsidRDefault="00160570" w:rsidP="000946B9">
      <w:pPr>
        <w:ind w:firstLine="567"/>
      </w:pPr>
      <w:r>
        <w:t xml:space="preserve">Aprobado en Consejo de Gobierno de la Universidad de Málaga </w:t>
      </w:r>
      <w:r w:rsidR="00420C57">
        <w:t xml:space="preserve">con fecha </w:t>
      </w:r>
      <w:proofErr w:type="spellStart"/>
      <w:r w:rsidR="00420C57">
        <w:t>xxxx</w:t>
      </w:r>
      <w:proofErr w:type="spellEnd"/>
      <w:r w:rsidR="003D205D">
        <w:tab/>
      </w:r>
    </w:p>
    <w:p w14:paraId="00000013" w14:textId="77777777" w:rsidR="00B15F75" w:rsidRDefault="00B15F75" w:rsidP="000946B9">
      <w:pPr>
        <w:ind w:firstLine="567"/>
      </w:pPr>
    </w:p>
    <w:p w14:paraId="00000014" w14:textId="6E6F863B" w:rsidR="00B15F75" w:rsidRPr="00752F0D" w:rsidRDefault="003D205D" w:rsidP="000946B9">
      <w:pPr>
        <w:spacing w:line="276" w:lineRule="auto"/>
        <w:ind w:firstLine="567"/>
        <w:jc w:val="center"/>
        <w:rPr>
          <w:rFonts w:eastAsia="Calibri" w:cs="Calibri"/>
        </w:rPr>
      </w:pPr>
      <w:r w:rsidRPr="00752F0D">
        <w:rPr>
          <w:rFonts w:eastAsia="Calibri" w:cs="Calibri"/>
        </w:rPr>
        <w:t>Málaga, 2025</w:t>
      </w:r>
    </w:p>
    <w:p w14:paraId="00000015" w14:textId="77777777" w:rsidR="00B15F75" w:rsidRDefault="00B15F75" w:rsidP="000946B9">
      <w:pPr>
        <w:spacing w:line="276" w:lineRule="auto"/>
        <w:ind w:firstLine="567"/>
        <w:jc w:val="left"/>
        <w:rPr>
          <w:rFonts w:ascii="Arial" w:eastAsia="Arial" w:hAnsi="Arial" w:cs="Arial"/>
          <w:sz w:val="22"/>
          <w:szCs w:val="22"/>
        </w:rPr>
      </w:pPr>
    </w:p>
    <w:p w14:paraId="00000016" w14:textId="77777777" w:rsidR="00B15F75" w:rsidRDefault="00B15F75" w:rsidP="000946B9">
      <w:pPr>
        <w:spacing w:line="276" w:lineRule="auto"/>
        <w:ind w:firstLine="567"/>
        <w:jc w:val="left"/>
        <w:rPr>
          <w:rFonts w:ascii="Arial" w:eastAsia="Arial" w:hAnsi="Arial" w:cs="Arial"/>
          <w:sz w:val="22"/>
          <w:szCs w:val="22"/>
        </w:rPr>
      </w:pPr>
    </w:p>
    <w:p w14:paraId="00000017" w14:textId="77777777" w:rsidR="00B15F75" w:rsidRDefault="00B15F75" w:rsidP="000946B9">
      <w:pPr>
        <w:spacing w:line="276" w:lineRule="auto"/>
        <w:ind w:firstLine="567"/>
        <w:jc w:val="left"/>
        <w:rPr>
          <w:rFonts w:ascii="Arial" w:eastAsia="Arial" w:hAnsi="Arial" w:cs="Arial"/>
          <w:sz w:val="22"/>
          <w:szCs w:val="22"/>
        </w:rPr>
      </w:pPr>
    </w:p>
    <w:p w14:paraId="00000018" w14:textId="77777777" w:rsidR="00B15F75" w:rsidRDefault="00B15F75" w:rsidP="000946B9">
      <w:pPr>
        <w:spacing w:line="276" w:lineRule="auto"/>
        <w:ind w:firstLine="567"/>
        <w:jc w:val="left"/>
        <w:rPr>
          <w:rFonts w:ascii="Arial" w:eastAsia="Arial" w:hAnsi="Arial" w:cs="Arial"/>
          <w:sz w:val="22"/>
          <w:szCs w:val="22"/>
        </w:rPr>
      </w:pPr>
    </w:p>
    <w:p w14:paraId="00000019" w14:textId="77777777" w:rsidR="00B15F75" w:rsidRDefault="00B15F75" w:rsidP="000946B9">
      <w:pPr>
        <w:spacing w:line="276" w:lineRule="auto"/>
        <w:ind w:firstLine="567"/>
        <w:jc w:val="left"/>
        <w:rPr>
          <w:rFonts w:ascii="Arial" w:eastAsia="Arial" w:hAnsi="Arial" w:cs="Arial"/>
          <w:sz w:val="22"/>
          <w:szCs w:val="22"/>
        </w:rPr>
      </w:pPr>
    </w:p>
    <w:p w14:paraId="0000001A" w14:textId="77777777" w:rsidR="00B15F75" w:rsidRDefault="00B15F75" w:rsidP="000946B9">
      <w:pPr>
        <w:spacing w:line="276" w:lineRule="auto"/>
        <w:ind w:firstLine="567"/>
        <w:jc w:val="left"/>
        <w:rPr>
          <w:rFonts w:ascii="Arial" w:eastAsia="Arial" w:hAnsi="Arial" w:cs="Arial"/>
          <w:sz w:val="22"/>
          <w:szCs w:val="22"/>
        </w:rPr>
      </w:pPr>
    </w:p>
    <w:p w14:paraId="0000001B" w14:textId="77777777" w:rsidR="00B15F75" w:rsidRDefault="00B15F75" w:rsidP="000946B9">
      <w:pPr>
        <w:spacing w:line="276" w:lineRule="auto"/>
        <w:ind w:firstLine="567"/>
        <w:jc w:val="left"/>
        <w:rPr>
          <w:rFonts w:ascii="Arial" w:eastAsia="Arial" w:hAnsi="Arial" w:cs="Arial"/>
          <w:sz w:val="22"/>
          <w:szCs w:val="22"/>
        </w:rPr>
      </w:pPr>
    </w:p>
    <w:p w14:paraId="0000001C" w14:textId="77777777" w:rsidR="00B15F75" w:rsidRDefault="00B15F75" w:rsidP="000946B9">
      <w:pPr>
        <w:spacing w:line="276" w:lineRule="auto"/>
        <w:ind w:firstLine="567"/>
        <w:jc w:val="left"/>
        <w:rPr>
          <w:rFonts w:ascii="Arial" w:eastAsia="Arial" w:hAnsi="Arial" w:cs="Arial"/>
          <w:sz w:val="22"/>
          <w:szCs w:val="22"/>
        </w:rPr>
      </w:pPr>
    </w:p>
    <w:p w14:paraId="0000001D" w14:textId="77777777" w:rsidR="00B15F75" w:rsidRDefault="00B15F75" w:rsidP="000946B9">
      <w:pPr>
        <w:spacing w:line="276" w:lineRule="auto"/>
        <w:ind w:firstLine="567"/>
        <w:jc w:val="left"/>
        <w:rPr>
          <w:rFonts w:ascii="Arial" w:eastAsia="Arial" w:hAnsi="Arial" w:cs="Arial"/>
          <w:sz w:val="22"/>
          <w:szCs w:val="22"/>
        </w:rPr>
      </w:pPr>
    </w:p>
    <w:p w14:paraId="0000001E" w14:textId="77777777" w:rsidR="00B15F75" w:rsidRDefault="00B15F75" w:rsidP="000946B9">
      <w:pPr>
        <w:spacing w:line="276" w:lineRule="auto"/>
        <w:ind w:firstLine="567"/>
        <w:jc w:val="left"/>
        <w:rPr>
          <w:rFonts w:ascii="Arial" w:eastAsia="Arial" w:hAnsi="Arial" w:cs="Arial"/>
          <w:sz w:val="22"/>
          <w:szCs w:val="22"/>
        </w:rPr>
      </w:pPr>
    </w:p>
    <w:p w14:paraId="0000001F" w14:textId="77777777" w:rsidR="00B15F75" w:rsidRDefault="003D205D" w:rsidP="000946B9">
      <w:pPr>
        <w:tabs>
          <w:tab w:val="left" w:pos="2007"/>
        </w:tabs>
        <w:spacing w:line="276" w:lineRule="auto"/>
        <w:ind w:firstLine="567"/>
        <w:jc w:val="left"/>
        <w:rPr>
          <w:rFonts w:ascii="Arial" w:eastAsia="Arial" w:hAnsi="Arial" w:cs="Arial"/>
          <w:sz w:val="22"/>
          <w:szCs w:val="22"/>
        </w:rPr>
      </w:pPr>
      <w:r>
        <w:rPr>
          <w:rFonts w:ascii="Arial" w:eastAsia="Arial" w:hAnsi="Arial" w:cs="Arial"/>
          <w:sz w:val="22"/>
          <w:szCs w:val="22"/>
        </w:rPr>
        <w:tab/>
      </w:r>
    </w:p>
    <w:p w14:paraId="00000020" w14:textId="66401702" w:rsidR="00B15F75" w:rsidRPr="00DD7079" w:rsidRDefault="003D205D" w:rsidP="000946B9">
      <w:pPr>
        <w:spacing w:line="276" w:lineRule="auto"/>
        <w:ind w:firstLine="567"/>
        <w:jc w:val="left"/>
        <w:rPr>
          <w:rFonts w:eastAsia="Calibri" w:cs="Calibri"/>
        </w:rPr>
      </w:pPr>
      <w:r w:rsidRPr="00DD7079">
        <w:rPr>
          <w:rFonts w:eastAsia="Calibri" w:cs="Calibri"/>
        </w:rPr>
        <w:t>Título: II Plan de Prevención de la Conducta Suicida en la Universidad de Málaga. 2025-202</w:t>
      </w:r>
      <w:r w:rsidR="00160570" w:rsidRPr="00DD7079">
        <w:rPr>
          <w:rFonts w:eastAsia="Calibri" w:cs="Calibri"/>
        </w:rPr>
        <w:t>7</w:t>
      </w:r>
    </w:p>
    <w:p w14:paraId="00000021" w14:textId="77777777" w:rsidR="00B15F75" w:rsidRPr="00DD7079" w:rsidRDefault="003D205D" w:rsidP="000946B9">
      <w:pPr>
        <w:spacing w:line="276" w:lineRule="auto"/>
        <w:ind w:firstLine="567"/>
        <w:jc w:val="left"/>
        <w:rPr>
          <w:rFonts w:eastAsia="Calibri" w:cs="Calibri"/>
        </w:rPr>
      </w:pPr>
      <w:r w:rsidRPr="00DD7079">
        <w:rPr>
          <w:rFonts w:eastAsia="Calibri" w:cs="Calibri"/>
        </w:rPr>
        <w:t>UMA Editorial. Universidad de Málaga</w:t>
      </w:r>
      <w:r w:rsidRPr="00DD7079">
        <w:rPr>
          <w:rFonts w:eastAsia="Calibri" w:cs="Calibri"/>
        </w:rPr>
        <w:br/>
        <w:t>Bulevar Louis Pasteur, 30 (Campus de Teatinos) - 29071 Málaga</w:t>
      </w:r>
      <w:r w:rsidRPr="00DD7079">
        <w:rPr>
          <w:rFonts w:eastAsia="Calibri" w:cs="Calibri"/>
        </w:rPr>
        <w:br/>
      </w:r>
      <w:hyperlink r:id="rId9">
        <w:r w:rsidRPr="00DD7079">
          <w:rPr>
            <w:rFonts w:eastAsia="Calibri" w:cs="Calibri"/>
            <w:color w:val="0000FF"/>
            <w:u w:val="single"/>
          </w:rPr>
          <w:t>www.umaeditorial.uma.es</w:t>
        </w:r>
      </w:hyperlink>
    </w:p>
    <w:p w14:paraId="04ADE0A0" w14:textId="1B3A8E87" w:rsidR="00420C57" w:rsidRDefault="00420C57" w:rsidP="000946B9">
      <w:pPr>
        <w:spacing w:line="276" w:lineRule="auto"/>
        <w:ind w:firstLine="567"/>
        <w:jc w:val="left"/>
        <w:rPr>
          <w:rFonts w:eastAsia="Calibri" w:cs="Calibri"/>
        </w:rPr>
      </w:pPr>
    </w:p>
    <w:p w14:paraId="184D392A" w14:textId="3554F6A1" w:rsidR="00ED6EBD" w:rsidRDefault="00ED6EBD" w:rsidP="000946B9">
      <w:pPr>
        <w:spacing w:line="276" w:lineRule="auto"/>
        <w:ind w:firstLine="567"/>
        <w:jc w:val="left"/>
        <w:rPr>
          <w:rFonts w:eastAsia="Calibri" w:cs="Calibri"/>
        </w:rPr>
      </w:pPr>
      <w:r>
        <w:rPr>
          <w:rFonts w:eastAsia="Calibri" w:cs="Calibri"/>
        </w:rPr>
        <w:t>Autoría: Berta Moreno-</w:t>
      </w:r>
      <w:proofErr w:type="spellStart"/>
      <w:r>
        <w:rPr>
          <w:rFonts w:eastAsia="Calibri" w:cs="Calibri"/>
        </w:rPr>
        <w:t>Küstner</w:t>
      </w:r>
      <w:proofErr w:type="spellEnd"/>
      <w:r>
        <w:rPr>
          <w:rFonts w:eastAsia="Calibri" w:cs="Calibri"/>
        </w:rPr>
        <w:t xml:space="preserve"> y </w:t>
      </w:r>
      <w:r w:rsidRPr="00081E49">
        <w:rPr>
          <w:rFonts w:eastAsia="Calibri" w:cs="Calibri"/>
        </w:rPr>
        <w:t>Ana Cristina Ruiz Mosquera</w:t>
      </w:r>
    </w:p>
    <w:p w14:paraId="00000023" w14:textId="3DABDD4B" w:rsidR="00B15F75" w:rsidRDefault="003D205D" w:rsidP="000946B9">
      <w:pPr>
        <w:spacing w:line="276" w:lineRule="auto"/>
        <w:ind w:firstLine="567"/>
        <w:jc w:val="left"/>
        <w:rPr>
          <w:rFonts w:eastAsia="Calibri" w:cs="Calibri"/>
        </w:rPr>
      </w:pPr>
      <w:r w:rsidRPr="00DD7079">
        <w:rPr>
          <w:rFonts w:eastAsia="Calibri" w:cs="Calibri"/>
        </w:rPr>
        <w:t>Año: 2025</w:t>
      </w:r>
    </w:p>
    <w:p w14:paraId="00000025" w14:textId="393DDAA8" w:rsidR="004B1F0E" w:rsidRPr="00DD7079" w:rsidRDefault="003D205D" w:rsidP="000946B9">
      <w:pPr>
        <w:spacing w:line="276" w:lineRule="auto"/>
        <w:ind w:firstLine="567"/>
        <w:jc w:val="left"/>
        <w:rPr>
          <w:rFonts w:eastAsia="Calibri" w:cs="Calibri"/>
        </w:rPr>
      </w:pPr>
      <w:r w:rsidRPr="00DD7079">
        <w:rPr>
          <w:rFonts w:eastAsia="Calibri" w:cs="Calibri"/>
        </w:rPr>
        <w:br/>
        <w:t xml:space="preserve">ISBN: </w:t>
      </w:r>
      <w:r w:rsidRPr="00DD7079">
        <w:rPr>
          <w:rFonts w:eastAsia="Calibri" w:cs="Calibri"/>
        </w:rPr>
        <w:br/>
        <w:t xml:space="preserve">Esta obra está sujeta a una licencia Creative </w:t>
      </w:r>
      <w:proofErr w:type="spellStart"/>
      <w:r w:rsidRPr="00DD7079">
        <w:rPr>
          <w:rFonts w:eastAsia="Calibri" w:cs="Calibri"/>
        </w:rPr>
        <w:t>Commons</w:t>
      </w:r>
      <w:proofErr w:type="spellEnd"/>
      <w:r w:rsidRPr="00DD7079">
        <w:rPr>
          <w:rFonts w:eastAsia="Calibri" w:cs="Calibri"/>
        </w:rPr>
        <w:t>:</w:t>
      </w:r>
      <w:r w:rsidRPr="00DD7079">
        <w:rPr>
          <w:rFonts w:eastAsia="Calibri" w:cs="Calibri"/>
        </w:rPr>
        <w:br/>
        <w:t>Reconocimiento - No comercial – Sin Obra Derivada (</w:t>
      </w:r>
      <w:proofErr w:type="spellStart"/>
      <w:r w:rsidRPr="00DD7079">
        <w:rPr>
          <w:rFonts w:eastAsia="Calibri" w:cs="Calibri"/>
        </w:rPr>
        <w:t>cc-by-nc-nd</w:t>
      </w:r>
      <w:proofErr w:type="spellEnd"/>
      <w:r w:rsidRPr="00DD7079">
        <w:rPr>
          <w:rFonts w:eastAsia="Calibri" w:cs="Calibri"/>
        </w:rPr>
        <w:t>):</w:t>
      </w:r>
      <w:r w:rsidRPr="00DD7079">
        <w:rPr>
          <w:rFonts w:eastAsia="Calibri" w:cs="Calibri"/>
        </w:rPr>
        <w:br/>
        <w:t>http://creativecommons.org/licences/by-nc-nd/4.0/es</w:t>
      </w:r>
      <w:r w:rsidRPr="00DD7079">
        <w:rPr>
          <w:rFonts w:eastAsia="Calibri" w:cs="Calibri"/>
        </w:rPr>
        <w:br/>
        <w:t>Cualquier parte de esta obra se puede reproducir sin autorización</w:t>
      </w:r>
      <w:r w:rsidRPr="00DD7079">
        <w:rPr>
          <w:rFonts w:eastAsia="Calibri" w:cs="Calibri"/>
        </w:rPr>
        <w:br/>
        <w:t>pero con el reconocimiento y atribución de los autores.</w:t>
      </w:r>
      <w:r w:rsidRPr="00DD7079">
        <w:rPr>
          <w:rFonts w:eastAsia="Calibri" w:cs="Calibri"/>
        </w:rPr>
        <w:br/>
        <w:t>No se puede hacer uso comercial de la obra y no se puede alterar,</w:t>
      </w:r>
      <w:r w:rsidRPr="00DD7079">
        <w:rPr>
          <w:rFonts w:eastAsia="Calibri" w:cs="Calibri"/>
        </w:rPr>
        <w:br/>
        <w:t>transformar o hacer obras derivadas.</w:t>
      </w:r>
    </w:p>
    <w:p w14:paraId="29D3FF54" w14:textId="77777777" w:rsidR="006F4987" w:rsidRPr="00DD7079" w:rsidRDefault="004B1F0E" w:rsidP="000946B9">
      <w:pPr>
        <w:ind w:firstLine="567"/>
        <w:rPr>
          <w:rFonts w:eastAsia="Calibri" w:cs="Calibri"/>
        </w:rPr>
      </w:pPr>
      <w:r w:rsidRPr="00DD7079">
        <w:rPr>
          <w:rFonts w:eastAsia="Calibri" w:cs="Calibri"/>
        </w:rPr>
        <w:br w:type="page"/>
      </w:r>
    </w:p>
    <w:p w14:paraId="51AF09C5" w14:textId="77777777" w:rsidR="006F4987" w:rsidRPr="00DD7079" w:rsidRDefault="006F4987" w:rsidP="000946B9">
      <w:pPr>
        <w:ind w:firstLine="567"/>
        <w:rPr>
          <w:rFonts w:eastAsia="Calibri" w:cs="Calibri"/>
        </w:rPr>
      </w:pPr>
    </w:p>
    <w:p w14:paraId="58012C31" w14:textId="77777777" w:rsidR="006F4987" w:rsidRPr="00DD7079" w:rsidRDefault="006F4987" w:rsidP="000946B9">
      <w:pPr>
        <w:ind w:firstLine="567"/>
        <w:rPr>
          <w:rFonts w:eastAsia="Calibri" w:cs="Calibri"/>
        </w:rPr>
      </w:pPr>
    </w:p>
    <w:p w14:paraId="3CF4A98F" w14:textId="77777777" w:rsidR="006F4987" w:rsidRPr="00DD7079" w:rsidRDefault="006F4987" w:rsidP="000946B9">
      <w:pPr>
        <w:ind w:firstLine="567"/>
        <w:rPr>
          <w:rFonts w:eastAsia="Calibri" w:cs="Calibri"/>
        </w:rPr>
      </w:pPr>
    </w:p>
    <w:p w14:paraId="1FE16040" w14:textId="77777777" w:rsidR="006F4987" w:rsidRPr="00DD7079" w:rsidRDefault="006F4987" w:rsidP="000946B9">
      <w:pPr>
        <w:ind w:firstLine="567"/>
        <w:rPr>
          <w:rFonts w:eastAsia="Calibri" w:cs="Calibri"/>
        </w:rPr>
      </w:pPr>
    </w:p>
    <w:p w14:paraId="4CC176DD" w14:textId="77777777" w:rsidR="006F4987" w:rsidRPr="00DD7079" w:rsidRDefault="006F4987" w:rsidP="000946B9">
      <w:pPr>
        <w:ind w:firstLine="567"/>
        <w:rPr>
          <w:rFonts w:eastAsia="Calibri" w:cs="Calibri"/>
        </w:rPr>
      </w:pPr>
    </w:p>
    <w:p w14:paraId="6F929B8E" w14:textId="77777777" w:rsidR="006F4987" w:rsidRPr="00DD7079" w:rsidRDefault="006F4987" w:rsidP="000946B9">
      <w:pPr>
        <w:ind w:firstLine="567"/>
        <w:rPr>
          <w:rFonts w:eastAsia="Calibri" w:cs="Calibri"/>
        </w:rPr>
      </w:pPr>
    </w:p>
    <w:p w14:paraId="041EC9E6" w14:textId="77777777" w:rsidR="006F4987" w:rsidRPr="00DD7079" w:rsidRDefault="006F4987" w:rsidP="000946B9">
      <w:pPr>
        <w:ind w:firstLine="567"/>
        <w:rPr>
          <w:rFonts w:eastAsia="Calibri" w:cs="Calibri"/>
        </w:rPr>
      </w:pPr>
    </w:p>
    <w:p w14:paraId="692094B5" w14:textId="77777777" w:rsidR="006F4987" w:rsidRPr="00DD7079" w:rsidRDefault="006F4987" w:rsidP="000946B9">
      <w:pPr>
        <w:ind w:firstLine="567"/>
        <w:rPr>
          <w:rFonts w:eastAsia="Calibri" w:cs="Calibri"/>
        </w:rPr>
      </w:pPr>
    </w:p>
    <w:p w14:paraId="6C041B8D" w14:textId="77777777" w:rsidR="006F4987" w:rsidRPr="00DD7079" w:rsidRDefault="006F4987" w:rsidP="000946B9">
      <w:pPr>
        <w:ind w:firstLine="567"/>
        <w:rPr>
          <w:rFonts w:eastAsia="Calibri" w:cs="Calibri"/>
        </w:rPr>
      </w:pPr>
    </w:p>
    <w:p w14:paraId="14FA2E88" w14:textId="77777777" w:rsidR="006F4987" w:rsidRPr="00DD7079" w:rsidRDefault="006F4987" w:rsidP="000946B9">
      <w:pPr>
        <w:spacing w:after="0" w:line="240" w:lineRule="auto"/>
        <w:ind w:firstLine="567"/>
        <w:rPr>
          <w:rFonts w:eastAsia="Calibri" w:cs="Calibri"/>
        </w:rPr>
      </w:pPr>
      <w:r w:rsidRPr="00DD7079">
        <w:rPr>
          <w:rFonts w:eastAsia="Calibri" w:cs="Calibri"/>
        </w:rPr>
        <w:t xml:space="preserve">Diseño de la portada: </w:t>
      </w:r>
      <w:r w:rsidRPr="00DD7079">
        <w:t>Vicerrectorado de Coordinación, Comunicación y Gabinete del Rector</w:t>
      </w:r>
      <w:r w:rsidRPr="00DD7079">
        <w:rPr>
          <w:rFonts w:eastAsia="Calibri" w:cs="Calibri"/>
        </w:rPr>
        <w:t>. Universidad de Málaga</w:t>
      </w:r>
    </w:p>
    <w:p w14:paraId="0E9B3359" w14:textId="61B3C20D" w:rsidR="006F4987" w:rsidRPr="00DD7079" w:rsidRDefault="006F4987" w:rsidP="000946B9">
      <w:pPr>
        <w:ind w:firstLine="567"/>
        <w:rPr>
          <w:rFonts w:eastAsia="Calibri" w:cs="Calibri"/>
        </w:rPr>
      </w:pPr>
      <w:r w:rsidRPr="00DD7079">
        <w:rPr>
          <w:rFonts w:eastAsia="Calibri" w:cs="Calibri"/>
        </w:rPr>
        <w:t xml:space="preserve">Maquetación: </w:t>
      </w:r>
      <w:proofErr w:type="spellStart"/>
      <w:r w:rsidRPr="00DD7079">
        <w:rPr>
          <w:rFonts w:eastAsia="Calibri" w:cs="Calibri"/>
        </w:rPr>
        <w:t>xxxx</w:t>
      </w:r>
      <w:proofErr w:type="spellEnd"/>
    </w:p>
    <w:p w14:paraId="482853F9" w14:textId="4DEEC4B9" w:rsidR="006F4987" w:rsidRPr="00DD7079" w:rsidRDefault="006F4987" w:rsidP="000946B9">
      <w:pPr>
        <w:ind w:firstLine="567"/>
        <w:rPr>
          <w:rFonts w:eastAsia="Calibri" w:cs="Calibri"/>
        </w:rPr>
      </w:pPr>
      <w:r w:rsidRPr="00DD7079">
        <w:rPr>
          <w:rFonts w:eastAsia="Calibri" w:cs="Calibri"/>
        </w:rPr>
        <w:t xml:space="preserve">Redacción del documento: Berta Moreno </w:t>
      </w:r>
      <w:proofErr w:type="spellStart"/>
      <w:r w:rsidRPr="00DD7079">
        <w:rPr>
          <w:rFonts w:eastAsia="Calibri" w:cs="Calibri"/>
        </w:rPr>
        <w:t>Küstner</w:t>
      </w:r>
      <w:proofErr w:type="spellEnd"/>
      <w:r w:rsidR="00ED6EBD">
        <w:rPr>
          <w:rFonts w:eastAsia="Calibri" w:cs="Calibri"/>
        </w:rPr>
        <w:t xml:space="preserve"> y </w:t>
      </w:r>
      <w:r w:rsidR="00ED6EBD" w:rsidRPr="00081E49">
        <w:rPr>
          <w:rFonts w:eastAsia="Calibri" w:cs="Calibri"/>
        </w:rPr>
        <w:t>Ana Cristina Ruiz Mosquera</w:t>
      </w:r>
    </w:p>
    <w:p w14:paraId="334C4DF8" w14:textId="77777777" w:rsidR="00326D2E" w:rsidRPr="00DD7079" w:rsidRDefault="00326D2E" w:rsidP="000946B9">
      <w:pPr>
        <w:ind w:firstLine="567"/>
        <w:rPr>
          <w:rFonts w:eastAsia="Calibri" w:cs="Calibri"/>
        </w:rPr>
      </w:pPr>
    </w:p>
    <w:p w14:paraId="221FC757" w14:textId="382F1019" w:rsidR="00326D2E" w:rsidRPr="00DD7079" w:rsidRDefault="00326D2E" w:rsidP="000946B9">
      <w:pPr>
        <w:ind w:firstLine="567"/>
        <w:rPr>
          <w:rFonts w:eastAsia="Calibri" w:cs="Calibri"/>
        </w:rPr>
      </w:pPr>
    </w:p>
    <w:p w14:paraId="00897178" w14:textId="77777777" w:rsidR="00326D2E" w:rsidRPr="00DD7079" w:rsidRDefault="00326D2E" w:rsidP="000946B9">
      <w:pPr>
        <w:ind w:firstLine="567"/>
        <w:rPr>
          <w:rFonts w:eastAsia="Calibri" w:cs="Calibri"/>
        </w:rPr>
      </w:pPr>
    </w:p>
    <w:p w14:paraId="5F35C4E6" w14:textId="70EC9EFE" w:rsidR="00B15F75" w:rsidRPr="00420C57" w:rsidRDefault="006F4987" w:rsidP="000946B9">
      <w:pPr>
        <w:ind w:firstLine="567"/>
        <w:rPr>
          <w:rFonts w:eastAsia="Calibri" w:cs="Calibri"/>
          <w:b/>
          <w:sz w:val="32"/>
          <w:szCs w:val="32"/>
        </w:rPr>
      </w:pPr>
      <w:r w:rsidRPr="00DD7079">
        <w:rPr>
          <w:rFonts w:eastAsia="Calibri" w:cs="Calibri"/>
        </w:rPr>
        <w:br w:type="page"/>
      </w:r>
      <w:r w:rsidR="00081E49">
        <w:rPr>
          <w:rFonts w:eastAsia="Calibri" w:cs="Calibri"/>
          <w:b/>
          <w:sz w:val="32"/>
          <w:szCs w:val="32"/>
        </w:rPr>
        <w:lastRenderedPageBreak/>
        <w:t>Í</w:t>
      </w:r>
      <w:r w:rsidR="004B1F0E" w:rsidRPr="00420C57">
        <w:rPr>
          <w:rFonts w:eastAsia="Calibri" w:cs="Calibri"/>
          <w:b/>
          <w:sz w:val="32"/>
          <w:szCs w:val="32"/>
        </w:rPr>
        <w:t>NDICE</w:t>
      </w:r>
    </w:p>
    <w:p w14:paraId="581E0592" w14:textId="685B96CC" w:rsidR="004B1F0E" w:rsidRDefault="004B1F0E" w:rsidP="000946B9">
      <w:pPr>
        <w:spacing w:line="276" w:lineRule="auto"/>
        <w:ind w:firstLine="567"/>
        <w:jc w:val="left"/>
        <w:rPr>
          <w:rFonts w:eastAsia="Calibri" w:cs="Calibri"/>
          <w:b/>
        </w:rPr>
      </w:pPr>
      <w:r w:rsidRPr="00DD7079">
        <w:rPr>
          <w:rFonts w:eastAsia="Calibri" w:cs="Calibri"/>
          <w:b/>
        </w:rPr>
        <w:t xml:space="preserve">1.- </w:t>
      </w:r>
      <w:r w:rsidR="00420C57">
        <w:rPr>
          <w:rFonts w:eastAsia="Calibri" w:cs="Calibri"/>
          <w:b/>
        </w:rPr>
        <w:t>INTRODUCCIÓN</w:t>
      </w:r>
    </w:p>
    <w:p w14:paraId="1CB4FA83" w14:textId="1E78002C" w:rsidR="00420C57" w:rsidRPr="00DD7079" w:rsidRDefault="00420C57" w:rsidP="000946B9">
      <w:pPr>
        <w:spacing w:line="276" w:lineRule="auto"/>
        <w:ind w:firstLine="567"/>
        <w:jc w:val="left"/>
        <w:rPr>
          <w:rFonts w:eastAsia="Calibri" w:cs="Calibri"/>
          <w:b/>
        </w:rPr>
      </w:pPr>
      <w:r w:rsidRPr="00ED6EBD">
        <w:rPr>
          <w:rFonts w:eastAsia="Calibri" w:cs="Calibri"/>
          <w:b/>
        </w:rPr>
        <w:t xml:space="preserve">2.- </w:t>
      </w:r>
      <w:r w:rsidR="00A47B8B">
        <w:rPr>
          <w:rFonts w:eastAsia="Calibri" w:cs="Calibri"/>
          <w:b/>
        </w:rPr>
        <w:t>ANTECEDENTES Y ESTADO ACTUAL DEL TEMA</w:t>
      </w:r>
    </w:p>
    <w:p w14:paraId="4719705F" w14:textId="1001C2A0" w:rsidR="004B1F0E" w:rsidRPr="00DD7079" w:rsidRDefault="00420C57" w:rsidP="000946B9">
      <w:pPr>
        <w:spacing w:line="276" w:lineRule="auto"/>
        <w:ind w:firstLine="567"/>
        <w:jc w:val="left"/>
        <w:rPr>
          <w:rFonts w:eastAsia="Calibri" w:cs="Calibri"/>
        </w:rPr>
      </w:pPr>
      <w:r>
        <w:rPr>
          <w:rFonts w:eastAsia="Calibri" w:cs="Calibri"/>
        </w:rPr>
        <w:t>2.</w:t>
      </w:r>
      <w:r w:rsidR="005B308B">
        <w:rPr>
          <w:rFonts w:eastAsia="Calibri" w:cs="Calibri"/>
        </w:rPr>
        <w:t>1</w:t>
      </w:r>
      <w:r w:rsidR="006F4987" w:rsidRPr="00DD7079">
        <w:rPr>
          <w:rFonts w:eastAsia="Calibri" w:cs="Calibri"/>
        </w:rPr>
        <w:t xml:space="preserve"> </w:t>
      </w:r>
      <w:r w:rsidR="002E679F" w:rsidRPr="00DD7079">
        <w:rPr>
          <w:rFonts w:eastAsia="Calibri" w:cs="Calibri"/>
        </w:rPr>
        <w:t xml:space="preserve">Epidemiología </w:t>
      </w:r>
      <w:r w:rsidR="002E679F" w:rsidRPr="00996F41">
        <w:rPr>
          <w:rFonts w:eastAsia="Calibri" w:cs="Calibri"/>
        </w:rPr>
        <w:t xml:space="preserve">y factores </w:t>
      </w:r>
      <w:r w:rsidR="000979DC" w:rsidRPr="00996F41">
        <w:rPr>
          <w:rFonts w:eastAsia="Calibri" w:cs="Calibri"/>
        </w:rPr>
        <w:t>que influyen en</w:t>
      </w:r>
      <w:r w:rsidR="000979DC">
        <w:rPr>
          <w:rFonts w:eastAsia="Calibri" w:cs="Calibri"/>
        </w:rPr>
        <w:t xml:space="preserve"> </w:t>
      </w:r>
      <w:r w:rsidR="00F555EA">
        <w:rPr>
          <w:rFonts w:eastAsia="Calibri" w:cs="Calibri"/>
        </w:rPr>
        <w:t>la conducta suicida</w:t>
      </w:r>
      <w:r w:rsidR="00B37901" w:rsidRPr="00DD7079">
        <w:rPr>
          <w:rFonts w:eastAsia="Calibri" w:cs="Calibri"/>
        </w:rPr>
        <w:t xml:space="preserve"> </w:t>
      </w:r>
    </w:p>
    <w:p w14:paraId="770B3E29" w14:textId="273F07B4" w:rsidR="004B1F0E" w:rsidRPr="00DD7079" w:rsidRDefault="00420C57" w:rsidP="000946B9">
      <w:pPr>
        <w:spacing w:line="276" w:lineRule="auto"/>
        <w:ind w:firstLine="567"/>
        <w:jc w:val="left"/>
        <w:rPr>
          <w:rFonts w:eastAsia="Calibri" w:cs="Calibri"/>
        </w:rPr>
      </w:pPr>
      <w:r>
        <w:rPr>
          <w:rFonts w:eastAsia="Calibri" w:cs="Calibri"/>
        </w:rPr>
        <w:t>2.2</w:t>
      </w:r>
      <w:r w:rsidR="00E153ED" w:rsidRPr="00DD7079">
        <w:rPr>
          <w:rFonts w:eastAsia="Calibri" w:cs="Calibri"/>
        </w:rPr>
        <w:t xml:space="preserve"> Evaluación del </w:t>
      </w:r>
      <w:r w:rsidR="004B1F0E" w:rsidRPr="00DD7079">
        <w:rPr>
          <w:rFonts w:eastAsia="Calibri" w:cs="Calibri"/>
        </w:rPr>
        <w:t>I Plan</w:t>
      </w:r>
      <w:r w:rsidR="00B37901" w:rsidRPr="00DD7079">
        <w:rPr>
          <w:rFonts w:eastAsia="Calibri" w:cs="Calibri"/>
        </w:rPr>
        <w:t xml:space="preserve"> de Prevención de la Conducta Suicida de la</w:t>
      </w:r>
      <w:r w:rsidR="003127A1">
        <w:rPr>
          <w:rFonts w:eastAsia="Calibri" w:cs="Calibri"/>
        </w:rPr>
        <w:t xml:space="preserve"> </w:t>
      </w:r>
      <w:r w:rsidR="00A47B8B">
        <w:rPr>
          <w:rFonts w:eastAsia="Calibri" w:cs="Calibri"/>
        </w:rPr>
        <w:t xml:space="preserve">Universidad de Málaga </w:t>
      </w:r>
    </w:p>
    <w:p w14:paraId="3A872E6A" w14:textId="50498A67" w:rsidR="00E153ED" w:rsidRDefault="00420C57" w:rsidP="000946B9">
      <w:pPr>
        <w:spacing w:line="276" w:lineRule="auto"/>
        <w:ind w:firstLine="567"/>
        <w:jc w:val="left"/>
        <w:rPr>
          <w:rFonts w:eastAsia="Calibri" w:cs="Calibri"/>
        </w:rPr>
      </w:pPr>
      <w:r>
        <w:rPr>
          <w:rFonts w:eastAsia="Calibri" w:cs="Calibri"/>
        </w:rPr>
        <w:t>2.3</w:t>
      </w:r>
      <w:r w:rsidR="00E153ED" w:rsidRPr="00DD7079">
        <w:rPr>
          <w:rFonts w:eastAsia="Calibri" w:cs="Calibri"/>
        </w:rPr>
        <w:t xml:space="preserve"> </w:t>
      </w:r>
      <w:r w:rsidR="00A47B8B">
        <w:rPr>
          <w:rFonts w:eastAsia="Calibri" w:cs="Calibri"/>
        </w:rPr>
        <w:t xml:space="preserve">Justificación del II Plan de Prevención de la Conducta Suicida de la Universidad de Málaga </w:t>
      </w:r>
    </w:p>
    <w:p w14:paraId="4FFF6573" w14:textId="77FE1704" w:rsidR="004B1F0E" w:rsidRDefault="00420C57" w:rsidP="000946B9">
      <w:pPr>
        <w:spacing w:line="276" w:lineRule="auto"/>
        <w:ind w:firstLine="567"/>
        <w:jc w:val="left"/>
        <w:rPr>
          <w:rFonts w:eastAsia="Calibri" w:cs="Calibri"/>
          <w:b/>
        </w:rPr>
      </w:pPr>
      <w:r>
        <w:rPr>
          <w:rFonts w:eastAsia="Calibri" w:cs="Calibri"/>
          <w:b/>
        </w:rPr>
        <w:t>3</w:t>
      </w:r>
      <w:r w:rsidR="004B1F0E" w:rsidRPr="00DD7079">
        <w:rPr>
          <w:rFonts w:eastAsia="Calibri" w:cs="Calibri"/>
          <w:b/>
        </w:rPr>
        <w:t xml:space="preserve">.- </w:t>
      </w:r>
      <w:r>
        <w:rPr>
          <w:rFonts w:eastAsia="Calibri" w:cs="Calibri"/>
          <w:b/>
        </w:rPr>
        <w:t>II PLAN DE PREVENCIÓN DE LA CONDUCTA SUICIDA DE LA U</w:t>
      </w:r>
      <w:r w:rsidR="00752F0D">
        <w:rPr>
          <w:rFonts w:eastAsia="Calibri" w:cs="Calibri"/>
          <w:b/>
        </w:rPr>
        <w:t>NIVERSIDAD DE MÁLAGA</w:t>
      </w:r>
    </w:p>
    <w:p w14:paraId="196069E7" w14:textId="6E904844" w:rsidR="00A47B8B" w:rsidRDefault="00420C57" w:rsidP="000946B9">
      <w:pPr>
        <w:spacing w:line="276" w:lineRule="auto"/>
        <w:ind w:firstLine="567"/>
        <w:jc w:val="left"/>
        <w:rPr>
          <w:ins w:id="0" w:author="Berta Moreno Kustner" w:date="2025-05-08T19:30:00Z"/>
          <w:rFonts w:eastAsia="Calibri" w:cs="Calibri"/>
        </w:rPr>
      </w:pPr>
      <w:r>
        <w:rPr>
          <w:rFonts w:eastAsia="Calibri" w:cs="Calibri"/>
        </w:rPr>
        <w:t>3</w:t>
      </w:r>
      <w:r w:rsidR="005B308B">
        <w:rPr>
          <w:rFonts w:eastAsia="Calibri" w:cs="Calibri"/>
        </w:rPr>
        <w:t xml:space="preserve">.1 </w:t>
      </w:r>
      <w:r>
        <w:rPr>
          <w:rFonts w:eastAsia="Calibri" w:cs="Calibri"/>
        </w:rPr>
        <w:t>Objetivos</w:t>
      </w:r>
      <w:r>
        <w:rPr>
          <w:rFonts w:eastAsia="Calibri" w:cs="Calibri"/>
        </w:rPr>
        <w:tab/>
      </w:r>
    </w:p>
    <w:p w14:paraId="304CB3F1" w14:textId="4745FC5C" w:rsidR="00420C57" w:rsidRDefault="00420C57" w:rsidP="000946B9">
      <w:pPr>
        <w:spacing w:line="276" w:lineRule="auto"/>
        <w:ind w:firstLine="567"/>
        <w:jc w:val="left"/>
        <w:rPr>
          <w:rFonts w:eastAsia="Calibri" w:cs="Calibri"/>
        </w:rPr>
      </w:pPr>
      <w:r w:rsidRPr="00ED6EBD">
        <w:rPr>
          <w:rFonts w:eastAsia="Calibri" w:cs="Calibri"/>
        </w:rPr>
        <w:t>3.2 Líneas estratégicas</w:t>
      </w:r>
      <w:r w:rsidR="008D378A">
        <w:rPr>
          <w:rFonts w:eastAsia="Calibri" w:cs="Calibri"/>
        </w:rPr>
        <w:t xml:space="preserve"> y</w:t>
      </w:r>
      <w:r w:rsidRPr="00ED6EBD">
        <w:rPr>
          <w:rFonts w:eastAsia="Calibri" w:cs="Calibri"/>
        </w:rPr>
        <w:t xml:space="preserve"> acciones</w:t>
      </w:r>
    </w:p>
    <w:p w14:paraId="788BB18E" w14:textId="38173D1D" w:rsidR="0095590B" w:rsidRDefault="00420C57" w:rsidP="000946B9">
      <w:pPr>
        <w:spacing w:line="276" w:lineRule="auto"/>
        <w:ind w:firstLine="567"/>
        <w:jc w:val="left"/>
        <w:rPr>
          <w:rFonts w:eastAsia="Calibri" w:cs="Calibri"/>
        </w:rPr>
      </w:pPr>
      <w:r>
        <w:rPr>
          <w:rFonts w:eastAsia="Calibri" w:cs="Calibri"/>
        </w:rPr>
        <w:t xml:space="preserve">3.3 </w:t>
      </w:r>
      <w:r w:rsidR="0095590B">
        <w:rPr>
          <w:rFonts w:eastAsia="Calibri" w:cs="Calibri"/>
        </w:rPr>
        <w:t>Cronograma y e</w:t>
      </w:r>
      <w:r>
        <w:rPr>
          <w:rFonts w:eastAsia="Calibri" w:cs="Calibri"/>
        </w:rPr>
        <w:t xml:space="preserve">valuación </w:t>
      </w:r>
    </w:p>
    <w:p w14:paraId="7830FF85" w14:textId="30314487" w:rsidR="00420C57" w:rsidRDefault="00420C57" w:rsidP="000946B9">
      <w:pPr>
        <w:spacing w:line="276" w:lineRule="auto"/>
        <w:ind w:firstLine="567"/>
        <w:jc w:val="left"/>
        <w:rPr>
          <w:rFonts w:eastAsia="Calibri" w:cs="Calibri"/>
        </w:rPr>
      </w:pPr>
      <w:r>
        <w:rPr>
          <w:rFonts w:eastAsia="Calibri" w:cs="Calibri"/>
        </w:rPr>
        <w:t>3.4 Organización</w:t>
      </w:r>
    </w:p>
    <w:p w14:paraId="5B59621A" w14:textId="6731FC0C" w:rsidR="000979DC" w:rsidRDefault="00420C57" w:rsidP="000946B9">
      <w:pPr>
        <w:spacing w:line="276" w:lineRule="auto"/>
        <w:ind w:firstLine="567"/>
        <w:jc w:val="left"/>
        <w:rPr>
          <w:rFonts w:eastAsia="Calibri" w:cs="Calibri"/>
        </w:rPr>
      </w:pPr>
      <w:r>
        <w:rPr>
          <w:rFonts w:eastAsia="Calibri" w:cs="Calibri"/>
        </w:rPr>
        <w:tab/>
      </w:r>
      <w:r>
        <w:rPr>
          <w:rFonts w:eastAsia="Calibri" w:cs="Calibri"/>
        </w:rPr>
        <w:tab/>
      </w:r>
      <w:r w:rsidR="000979DC">
        <w:rPr>
          <w:rFonts w:eastAsia="Calibri" w:cs="Calibri"/>
        </w:rPr>
        <w:t>3.4.</w:t>
      </w:r>
      <w:r w:rsidR="00996F41">
        <w:rPr>
          <w:rFonts w:eastAsia="Calibri" w:cs="Calibri"/>
        </w:rPr>
        <w:t>1</w:t>
      </w:r>
      <w:r w:rsidR="000979DC">
        <w:rPr>
          <w:rFonts w:eastAsia="Calibri" w:cs="Calibri"/>
        </w:rPr>
        <w:t xml:space="preserve"> Grupo de trabajo</w:t>
      </w:r>
    </w:p>
    <w:p w14:paraId="2F34CD0B" w14:textId="0ADAF3C0" w:rsidR="005B308B" w:rsidRPr="00DD7079" w:rsidRDefault="00420C57" w:rsidP="000946B9">
      <w:pPr>
        <w:spacing w:line="276" w:lineRule="auto"/>
        <w:ind w:firstLine="567"/>
        <w:jc w:val="left"/>
        <w:rPr>
          <w:rFonts w:eastAsia="Calibri" w:cs="Calibri"/>
        </w:rPr>
      </w:pPr>
      <w:r>
        <w:rPr>
          <w:rFonts w:eastAsia="Calibri" w:cs="Calibri"/>
        </w:rPr>
        <w:tab/>
      </w:r>
      <w:r>
        <w:rPr>
          <w:rFonts w:eastAsia="Calibri" w:cs="Calibri"/>
        </w:rPr>
        <w:tab/>
        <w:t>3.</w:t>
      </w:r>
      <w:r w:rsidR="00A92340">
        <w:rPr>
          <w:rFonts w:eastAsia="Calibri" w:cs="Calibri"/>
        </w:rPr>
        <w:t>4</w:t>
      </w:r>
      <w:r>
        <w:rPr>
          <w:rFonts w:eastAsia="Calibri" w:cs="Calibri"/>
        </w:rPr>
        <w:t>.</w:t>
      </w:r>
      <w:r w:rsidR="00996F41">
        <w:rPr>
          <w:rFonts w:eastAsia="Calibri" w:cs="Calibri"/>
        </w:rPr>
        <w:t>2</w:t>
      </w:r>
      <w:r>
        <w:rPr>
          <w:rFonts w:eastAsia="Calibri" w:cs="Calibri"/>
        </w:rPr>
        <w:t xml:space="preserve"> </w:t>
      </w:r>
      <w:r w:rsidR="005B308B" w:rsidRPr="00DD7079">
        <w:rPr>
          <w:rFonts w:eastAsia="Calibri" w:cs="Calibri"/>
        </w:rPr>
        <w:t>Comisión de Seguimiento</w:t>
      </w:r>
    </w:p>
    <w:p w14:paraId="30290758" w14:textId="02B7E1B3" w:rsidR="00ED6EBD" w:rsidRDefault="00420C57" w:rsidP="000946B9">
      <w:pPr>
        <w:spacing w:line="276" w:lineRule="auto"/>
        <w:ind w:firstLine="567"/>
        <w:jc w:val="left"/>
        <w:rPr>
          <w:rFonts w:eastAsia="Calibri" w:cs="Calibri"/>
          <w:b/>
        </w:rPr>
      </w:pPr>
      <w:r>
        <w:rPr>
          <w:rFonts w:eastAsia="Calibri" w:cs="Calibri"/>
          <w:b/>
        </w:rPr>
        <w:t>4</w:t>
      </w:r>
      <w:r w:rsidR="000F08A9" w:rsidRPr="00DD7079">
        <w:rPr>
          <w:rFonts w:eastAsia="Calibri" w:cs="Calibri"/>
          <w:b/>
        </w:rPr>
        <w:t xml:space="preserve">.- </w:t>
      </w:r>
      <w:r w:rsidR="00ED6EBD">
        <w:rPr>
          <w:rFonts w:eastAsia="Calibri" w:cs="Calibri"/>
          <w:b/>
        </w:rPr>
        <w:t>ANEXOS</w:t>
      </w:r>
      <w:r w:rsidR="00B62062">
        <w:rPr>
          <w:rFonts w:eastAsia="Calibri" w:cs="Calibri"/>
          <w:b/>
        </w:rPr>
        <w:t xml:space="preserve"> (</w:t>
      </w:r>
      <w:r w:rsidR="00866684">
        <w:rPr>
          <w:rFonts w:eastAsia="Calibri" w:cs="Calibri"/>
          <w:b/>
        </w:rPr>
        <w:t>los</w:t>
      </w:r>
      <w:r w:rsidR="00B62062">
        <w:rPr>
          <w:rFonts w:eastAsia="Calibri" w:cs="Calibri"/>
          <w:b/>
        </w:rPr>
        <w:t xml:space="preserve"> anexos</w:t>
      </w:r>
      <w:r w:rsidR="00866684">
        <w:rPr>
          <w:rFonts w:eastAsia="Calibri" w:cs="Calibri"/>
          <w:b/>
        </w:rPr>
        <w:t xml:space="preserve"> I y II</w:t>
      </w:r>
      <w:r w:rsidR="00B62062">
        <w:rPr>
          <w:rFonts w:eastAsia="Calibri" w:cs="Calibri"/>
          <w:b/>
        </w:rPr>
        <w:t xml:space="preserve"> irían como infografía</w:t>
      </w:r>
      <w:r w:rsidR="000461AD">
        <w:rPr>
          <w:rFonts w:eastAsia="Calibri" w:cs="Calibri"/>
          <w:b/>
        </w:rPr>
        <w:t>s</w:t>
      </w:r>
      <w:r w:rsidR="00B62062">
        <w:rPr>
          <w:rFonts w:eastAsia="Calibri" w:cs="Calibri"/>
          <w:b/>
        </w:rPr>
        <w:t>)</w:t>
      </w:r>
    </w:p>
    <w:p w14:paraId="50691C5F" w14:textId="2B899C0A" w:rsidR="00ED6EBD" w:rsidRPr="00CF2EDF" w:rsidRDefault="001D32F1" w:rsidP="000946B9">
      <w:pPr>
        <w:spacing w:line="276" w:lineRule="auto"/>
        <w:ind w:firstLine="567"/>
        <w:jc w:val="left"/>
        <w:rPr>
          <w:rFonts w:eastAsia="Calibri" w:cs="Calibri"/>
        </w:rPr>
      </w:pPr>
      <w:r w:rsidRPr="00CF2EDF">
        <w:rPr>
          <w:rFonts w:eastAsia="Calibri" w:cs="Calibri"/>
        </w:rPr>
        <w:t>I</w:t>
      </w:r>
      <w:r w:rsidR="00A47B8B">
        <w:rPr>
          <w:rFonts w:eastAsia="Calibri" w:cs="Calibri"/>
        </w:rPr>
        <w:t>.</w:t>
      </w:r>
      <w:r w:rsidR="00ED6EBD" w:rsidRPr="00CF2EDF">
        <w:rPr>
          <w:rFonts w:eastAsia="Calibri" w:cs="Calibri"/>
        </w:rPr>
        <w:t xml:space="preserve"> Pautas de actuación ante riesgo de conducta suicida en el colectivo </w:t>
      </w:r>
      <w:r w:rsidR="00081E49">
        <w:rPr>
          <w:rFonts w:eastAsia="Calibri" w:cs="Calibri"/>
        </w:rPr>
        <w:t>de la universidad de Málaga</w:t>
      </w:r>
    </w:p>
    <w:p w14:paraId="3A1B864C" w14:textId="24B662AD" w:rsidR="00ED6EBD" w:rsidRPr="00CF2EDF" w:rsidRDefault="001D32F1" w:rsidP="000946B9">
      <w:pPr>
        <w:spacing w:line="276" w:lineRule="auto"/>
        <w:ind w:firstLine="567"/>
        <w:jc w:val="left"/>
        <w:rPr>
          <w:rFonts w:eastAsia="Calibri" w:cs="Calibri"/>
        </w:rPr>
      </w:pPr>
      <w:r w:rsidRPr="00CF2EDF">
        <w:rPr>
          <w:rFonts w:eastAsia="Calibri" w:cs="Calibri"/>
        </w:rPr>
        <w:t>II</w:t>
      </w:r>
      <w:r w:rsidR="00A47B8B">
        <w:rPr>
          <w:rFonts w:eastAsia="Calibri" w:cs="Calibri"/>
        </w:rPr>
        <w:t>.</w:t>
      </w:r>
      <w:r w:rsidR="00ED6EBD" w:rsidRPr="00CF2EDF">
        <w:rPr>
          <w:rFonts w:eastAsia="Calibri" w:cs="Calibri"/>
        </w:rPr>
        <w:t xml:space="preserve"> ¿Dónde pedir ayuda </w:t>
      </w:r>
      <w:r w:rsidR="00081E49">
        <w:rPr>
          <w:rFonts w:eastAsia="Calibri" w:cs="Calibri"/>
        </w:rPr>
        <w:t xml:space="preserve">ante </w:t>
      </w:r>
      <w:r w:rsidR="00ED6EBD" w:rsidRPr="00CF2EDF">
        <w:rPr>
          <w:rFonts w:eastAsia="Calibri" w:cs="Calibri"/>
        </w:rPr>
        <w:t>riesgo de suicidio</w:t>
      </w:r>
      <w:r w:rsidR="00913038">
        <w:rPr>
          <w:rFonts w:eastAsia="Calibri" w:cs="Calibri"/>
        </w:rPr>
        <w:t>?</w:t>
      </w:r>
    </w:p>
    <w:p w14:paraId="673B7AFA" w14:textId="249D65D0" w:rsidR="00ED6EBD" w:rsidRPr="00CF2EDF" w:rsidRDefault="001D32F1" w:rsidP="000946B9">
      <w:pPr>
        <w:spacing w:line="276" w:lineRule="auto"/>
        <w:ind w:firstLine="567"/>
        <w:jc w:val="left"/>
        <w:rPr>
          <w:rFonts w:eastAsia="Calibri" w:cs="Calibri"/>
        </w:rPr>
      </w:pPr>
      <w:r w:rsidRPr="00CF2EDF">
        <w:rPr>
          <w:rFonts w:eastAsia="Calibri" w:cs="Calibri"/>
        </w:rPr>
        <w:t>III</w:t>
      </w:r>
      <w:r w:rsidR="00A47B8B">
        <w:rPr>
          <w:rFonts w:eastAsia="Calibri" w:cs="Calibri"/>
        </w:rPr>
        <w:t>.</w:t>
      </w:r>
      <w:r w:rsidR="00ED6EBD" w:rsidRPr="00CF2EDF">
        <w:rPr>
          <w:rFonts w:eastAsia="Calibri" w:cs="Calibri"/>
        </w:rPr>
        <w:t xml:space="preserve"> Referencias bibliográficas</w:t>
      </w:r>
    </w:p>
    <w:p w14:paraId="41156081" w14:textId="77777777" w:rsidR="00A47B8B" w:rsidRDefault="00A47B8B" w:rsidP="000946B9">
      <w:pPr>
        <w:ind w:firstLine="567"/>
        <w:rPr>
          <w:rFonts w:eastAsia="Calibri" w:cs="Calibri"/>
          <w:b/>
        </w:rPr>
      </w:pPr>
      <w:r>
        <w:rPr>
          <w:rFonts w:eastAsia="Calibri" w:cs="Calibri"/>
          <w:b/>
        </w:rPr>
        <w:br w:type="page"/>
      </w:r>
    </w:p>
    <w:p w14:paraId="21681840" w14:textId="1FF71F29" w:rsidR="00544ADB" w:rsidRPr="00DD7079" w:rsidRDefault="00D20D7C" w:rsidP="000946B9">
      <w:pPr>
        <w:pStyle w:val="Prrafodelista"/>
        <w:numPr>
          <w:ilvl w:val="0"/>
          <w:numId w:val="26"/>
        </w:numPr>
        <w:ind w:left="0" w:firstLine="567"/>
        <w:rPr>
          <w:rFonts w:cstheme="minorHAnsi"/>
          <w:b/>
          <w:bCs/>
        </w:rPr>
      </w:pPr>
      <w:bookmarkStart w:id="1" w:name="_heading=h.gjdgxs" w:colFirst="0" w:colLast="0"/>
      <w:bookmarkStart w:id="2" w:name="_heading=h.30j0zll" w:colFirst="0" w:colLast="0"/>
      <w:bookmarkStart w:id="3" w:name="_heading=h.1fob9te" w:colFirst="0" w:colLast="0"/>
      <w:bookmarkEnd w:id="1"/>
      <w:bookmarkEnd w:id="2"/>
      <w:bookmarkEnd w:id="3"/>
      <w:r>
        <w:rPr>
          <w:rFonts w:cstheme="minorHAnsi"/>
          <w:b/>
          <w:bCs/>
        </w:rPr>
        <w:lastRenderedPageBreak/>
        <w:t>INTRODUCCIÓN</w:t>
      </w:r>
    </w:p>
    <w:p w14:paraId="2E990AAB" w14:textId="2D3498CE" w:rsidR="001C0FEF" w:rsidRPr="00DD7079" w:rsidRDefault="001C0FEF" w:rsidP="000946B9">
      <w:pPr>
        <w:ind w:firstLine="567"/>
        <w:rPr>
          <w:rFonts w:cstheme="minorHAnsi"/>
        </w:rPr>
      </w:pPr>
      <w:r w:rsidRPr="00DD7079">
        <w:rPr>
          <w:rFonts w:eastAsia="Times New Roman" w:cstheme="minorHAnsi"/>
        </w:rPr>
        <w:t xml:space="preserve">En España, </w:t>
      </w:r>
      <w:r w:rsidRPr="00D20D7C">
        <w:rPr>
          <w:rFonts w:eastAsia="Times New Roman" w:cstheme="minorHAnsi"/>
        </w:rPr>
        <w:t xml:space="preserve">el Plan de </w:t>
      </w:r>
      <w:r w:rsidR="00D20D7C">
        <w:rPr>
          <w:rFonts w:eastAsia="Times New Roman" w:cstheme="minorHAnsi"/>
        </w:rPr>
        <w:t>A</w:t>
      </w:r>
      <w:r w:rsidRPr="00D20D7C">
        <w:rPr>
          <w:rFonts w:eastAsia="Times New Roman" w:cstheme="minorHAnsi"/>
        </w:rPr>
        <w:t xml:space="preserve">cción para la </w:t>
      </w:r>
      <w:r w:rsidR="00D20D7C">
        <w:rPr>
          <w:rFonts w:eastAsia="Times New Roman" w:cstheme="minorHAnsi"/>
        </w:rPr>
        <w:t>P</w:t>
      </w:r>
      <w:r w:rsidRPr="00D20D7C">
        <w:rPr>
          <w:rFonts w:eastAsia="Times New Roman" w:cstheme="minorHAnsi"/>
        </w:rPr>
        <w:t xml:space="preserve">revención del </w:t>
      </w:r>
      <w:r w:rsidR="00D20D7C">
        <w:rPr>
          <w:rFonts w:eastAsia="Times New Roman" w:cstheme="minorHAnsi"/>
        </w:rPr>
        <w:t>S</w:t>
      </w:r>
      <w:r w:rsidRPr="00D20D7C">
        <w:rPr>
          <w:rFonts w:eastAsia="Times New Roman" w:cstheme="minorHAnsi"/>
        </w:rPr>
        <w:t>uicidio 2025-2027</w:t>
      </w:r>
      <w:r w:rsidR="0063278B" w:rsidRPr="00D20D7C">
        <w:rPr>
          <w:rFonts w:eastAsia="Times New Roman" w:cstheme="minorHAnsi"/>
        </w:rPr>
        <w:t xml:space="preserve"> </w:t>
      </w:r>
      <w:r w:rsidR="0063278B" w:rsidRPr="00D20D7C">
        <w:rPr>
          <w:rFonts w:eastAsia="Times New Roman" w:cstheme="minorHAnsi"/>
          <w:bCs/>
        </w:rPr>
        <w:t>(Ministerio de Sanidad y</w:t>
      </w:r>
      <w:r w:rsidR="0063278B" w:rsidRPr="00DD7079">
        <w:rPr>
          <w:rFonts w:eastAsia="Times New Roman" w:cstheme="minorHAnsi"/>
          <w:bCs/>
        </w:rPr>
        <w:t xml:space="preserve"> Consumo, 2025)</w:t>
      </w:r>
      <w:r w:rsidR="000475F8" w:rsidRPr="00DD7079">
        <w:rPr>
          <w:rFonts w:eastAsia="Times New Roman" w:cstheme="minorHAnsi"/>
        </w:rPr>
        <w:t xml:space="preserve"> </w:t>
      </w:r>
      <w:r w:rsidR="00303890" w:rsidRPr="00DD7079">
        <w:rPr>
          <w:rFonts w:eastAsia="Times New Roman" w:cstheme="minorHAnsi"/>
        </w:rPr>
        <w:t xml:space="preserve">publicado recientemente, </w:t>
      </w:r>
      <w:r w:rsidRPr="00DD7079">
        <w:rPr>
          <w:rFonts w:cstheme="minorHAnsi"/>
        </w:rPr>
        <w:t xml:space="preserve">tiene como objetivo principal reducir y </w:t>
      </w:r>
      <w:r w:rsidRPr="00A47B8B">
        <w:rPr>
          <w:rFonts w:cstheme="minorHAnsi"/>
        </w:rPr>
        <w:t>prevenir la conducta suicida en la población, con especial atención a los grupos en situación de mayor vulnerabilidad de conducta suicida, como puede ser la población juvenil</w:t>
      </w:r>
      <w:r w:rsidR="00F7207D" w:rsidRPr="00A47B8B">
        <w:rPr>
          <w:rFonts w:cstheme="minorHAnsi"/>
        </w:rPr>
        <w:t xml:space="preserve">, personas LGTBIQ+, personas en riesgo de pobreza y exclusión social, personas que sufren violencia o personas con enfermedades graves o dolor. </w:t>
      </w:r>
      <w:r w:rsidRPr="00A47B8B">
        <w:rPr>
          <w:rFonts w:cstheme="minorHAnsi"/>
        </w:rPr>
        <w:t>En concreto,</w:t>
      </w:r>
      <w:r w:rsidRPr="00DD7079">
        <w:rPr>
          <w:rFonts w:cstheme="minorHAnsi"/>
        </w:rPr>
        <w:t xml:space="preserve"> en la línea 4 denominada “Prevención en todas las políticas” propone una acción específica </w:t>
      </w:r>
      <w:r w:rsidR="00303890" w:rsidRPr="00DD7079">
        <w:rPr>
          <w:rFonts w:cstheme="minorHAnsi"/>
        </w:rPr>
        <w:t xml:space="preserve">que consiste en </w:t>
      </w:r>
      <w:r w:rsidRPr="00DD7079">
        <w:rPr>
          <w:rFonts w:cstheme="minorHAnsi"/>
        </w:rPr>
        <w:t>“</w:t>
      </w:r>
      <w:r w:rsidRPr="00DD7079">
        <w:rPr>
          <w:rFonts w:cstheme="minorHAnsi"/>
          <w:bCs/>
        </w:rPr>
        <w:t>Promover la salud mental y la prevención del suicidio en el entorno universitario (4.10)”</w:t>
      </w:r>
      <w:r w:rsidR="00563508" w:rsidRPr="00DD7079">
        <w:rPr>
          <w:rFonts w:cstheme="minorHAnsi"/>
          <w:bCs/>
        </w:rPr>
        <w:t xml:space="preserve"> y p</w:t>
      </w:r>
      <w:r w:rsidRPr="00DD7079">
        <w:rPr>
          <w:rFonts w:cstheme="minorHAnsi"/>
        </w:rPr>
        <w:t>ara ello, se impulsa la creación de entornos que favorezcan la prevención del suicidio en el ámbito académico.</w:t>
      </w:r>
    </w:p>
    <w:p w14:paraId="233DA634" w14:textId="2F6C4B17" w:rsidR="000475F8" w:rsidRPr="00DD7079" w:rsidRDefault="00563508" w:rsidP="000946B9">
      <w:pPr>
        <w:ind w:firstLine="567"/>
        <w:rPr>
          <w:rFonts w:cstheme="minorHAnsi"/>
        </w:rPr>
      </w:pPr>
      <w:r w:rsidRPr="00DD7079">
        <w:rPr>
          <w:rFonts w:cstheme="minorHAnsi"/>
        </w:rPr>
        <w:t>A nivel andaluz,</w:t>
      </w:r>
      <w:r w:rsidR="001C0FEF" w:rsidRPr="00DD7079">
        <w:rPr>
          <w:rFonts w:cstheme="minorHAnsi"/>
        </w:rPr>
        <w:t xml:space="preserve"> el </w:t>
      </w:r>
      <w:r w:rsidR="001C0FEF" w:rsidRPr="00D20D7C">
        <w:rPr>
          <w:rFonts w:cstheme="minorHAnsi"/>
        </w:rPr>
        <w:t xml:space="preserve">Programa de Prevención de la </w:t>
      </w:r>
      <w:r w:rsidR="00D20D7C" w:rsidRPr="00D20D7C">
        <w:rPr>
          <w:rFonts w:cstheme="minorHAnsi"/>
        </w:rPr>
        <w:t>C</w:t>
      </w:r>
      <w:r w:rsidR="001C0FEF" w:rsidRPr="00D20D7C">
        <w:rPr>
          <w:rFonts w:cstheme="minorHAnsi"/>
        </w:rPr>
        <w:t xml:space="preserve">onducta </w:t>
      </w:r>
      <w:r w:rsidR="00D20D7C" w:rsidRPr="00D20D7C">
        <w:rPr>
          <w:rFonts w:cstheme="minorHAnsi"/>
        </w:rPr>
        <w:t>S</w:t>
      </w:r>
      <w:r w:rsidR="001C0FEF" w:rsidRPr="00D20D7C">
        <w:rPr>
          <w:rFonts w:cstheme="minorHAnsi"/>
        </w:rPr>
        <w:t>uicida en Andalucía 2023-2026</w:t>
      </w:r>
      <w:r w:rsidR="001C0FEF" w:rsidRPr="00DD7079">
        <w:rPr>
          <w:rFonts w:cstheme="minorHAnsi"/>
        </w:rPr>
        <w:t xml:space="preserve"> (Consejería de Salud y Consumo, 2023) </w:t>
      </w:r>
      <w:r w:rsidRPr="00DD7079">
        <w:rPr>
          <w:rFonts w:cstheme="minorHAnsi"/>
        </w:rPr>
        <w:t xml:space="preserve">tiene </w:t>
      </w:r>
      <w:r w:rsidR="0063278B" w:rsidRPr="00DD7079">
        <w:rPr>
          <w:rFonts w:cstheme="minorHAnsi"/>
        </w:rPr>
        <w:t xml:space="preserve">también </w:t>
      </w:r>
      <w:r w:rsidRPr="00DD7079">
        <w:rPr>
          <w:rFonts w:cstheme="minorHAnsi"/>
        </w:rPr>
        <w:t xml:space="preserve">como </w:t>
      </w:r>
      <w:r w:rsidR="001C0FEF" w:rsidRPr="00DD7079">
        <w:rPr>
          <w:rFonts w:cstheme="minorHAnsi"/>
        </w:rPr>
        <w:t>objetivo</w:t>
      </w:r>
      <w:r w:rsidR="0063278B" w:rsidRPr="00DD7079">
        <w:rPr>
          <w:rFonts w:cstheme="minorHAnsi"/>
        </w:rPr>
        <w:t xml:space="preserve"> general</w:t>
      </w:r>
      <w:r w:rsidR="001C0FEF" w:rsidRPr="00DD7079">
        <w:rPr>
          <w:rFonts w:cstheme="minorHAnsi"/>
        </w:rPr>
        <w:t xml:space="preserve"> reducir la tasa de suicidios e implantar medidas para disminuir el número de personas con intentos de suicidio</w:t>
      </w:r>
      <w:r w:rsidR="000475F8" w:rsidRPr="00DD7079">
        <w:rPr>
          <w:rFonts w:cstheme="minorHAnsi"/>
        </w:rPr>
        <w:t xml:space="preserve">, siendo </w:t>
      </w:r>
      <w:r w:rsidRPr="00DD7079">
        <w:rPr>
          <w:rFonts w:cstheme="minorHAnsi"/>
        </w:rPr>
        <w:t xml:space="preserve">uno de </w:t>
      </w:r>
      <w:r w:rsidR="001C0FEF" w:rsidRPr="00DD7079">
        <w:rPr>
          <w:rFonts w:cstheme="minorHAnsi"/>
        </w:rPr>
        <w:t xml:space="preserve">sus objetivos </w:t>
      </w:r>
      <w:r w:rsidR="0063278B" w:rsidRPr="00DD7079">
        <w:rPr>
          <w:rFonts w:cstheme="minorHAnsi"/>
        </w:rPr>
        <w:t xml:space="preserve">específicos </w:t>
      </w:r>
      <w:r w:rsidR="001C0FEF" w:rsidRPr="00DD7079">
        <w:rPr>
          <w:rFonts w:cstheme="minorHAnsi"/>
        </w:rPr>
        <w:t xml:space="preserve">priorizar las actuaciones en población infanto-juvenil. </w:t>
      </w:r>
      <w:r w:rsidR="00D97016" w:rsidRPr="00D97016">
        <w:rPr>
          <w:rFonts w:cstheme="minorHAnsi"/>
        </w:rPr>
        <w:t xml:space="preserve">En concreto, se pone el énfasis en la necesidad de “promover las actuaciones para la prevención de las conductas suicidas en las universidades de Andalucía”, señalando expresamente la importancia de “recomendar y apoyar la implantación de protocolos de prevención del suicidio”. Esta recomendación es especialmente relevante, ya que la comunidad universitaria es amplia y está expuesta a diversos factores de riesgo que, en el caso del estudiantado, no siempre se contemplan al diseñar intervenciones dirigidas a la población joven. </w:t>
      </w:r>
      <w:r w:rsidRPr="00DD7079">
        <w:rPr>
          <w:rFonts w:cstheme="minorHAnsi"/>
        </w:rPr>
        <w:t xml:space="preserve"> </w:t>
      </w:r>
      <w:r w:rsidR="000475F8" w:rsidRPr="00DD7079">
        <w:rPr>
          <w:rFonts w:cstheme="minorHAnsi"/>
        </w:rPr>
        <w:t xml:space="preserve">En dicho documento, se hacer referencia al </w:t>
      </w:r>
      <w:r w:rsidR="00F50099">
        <w:rPr>
          <w:rFonts w:cstheme="minorHAnsi"/>
        </w:rPr>
        <w:t>I</w:t>
      </w:r>
      <w:r w:rsidR="000475F8" w:rsidRPr="00DD7079">
        <w:rPr>
          <w:rFonts w:cstheme="minorHAnsi"/>
        </w:rPr>
        <w:t xml:space="preserve"> Plan de Prevención de la Conducta Suicida</w:t>
      </w:r>
      <w:r w:rsidR="002E679F" w:rsidRPr="00DD7079">
        <w:rPr>
          <w:rFonts w:cstheme="minorHAnsi"/>
        </w:rPr>
        <w:t xml:space="preserve"> de la Universidad de Málaga</w:t>
      </w:r>
      <w:r w:rsidR="00752F0D">
        <w:rPr>
          <w:rFonts w:cstheme="minorHAnsi"/>
        </w:rPr>
        <w:t xml:space="preserve"> </w:t>
      </w:r>
      <w:r w:rsidRPr="00DD7079">
        <w:rPr>
          <w:rFonts w:cstheme="minorHAnsi"/>
        </w:rPr>
        <w:t>(Moreno-</w:t>
      </w:r>
      <w:proofErr w:type="spellStart"/>
      <w:r w:rsidRPr="00DD7079">
        <w:rPr>
          <w:rFonts w:cstheme="minorHAnsi"/>
        </w:rPr>
        <w:t>Küstner</w:t>
      </w:r>
      <w:proofErr w:type="spellEnd"/>
      <w:r w:rsidRPr="00DD7079">
        <w:rPr>
          <w:rFonts w:cstheme="minorHAnsi"/>
        </w:rPr>
        <w:t xml:space="preserve"> y Ramos, 2022) indicando que</w:t>
      </w:r>
      <w:r w:rsidR="0063278B" w:rsidRPr="00DD7079">
        <w:rPr>
          <w:rFonts w:cstheme="minorHAnsi"/>
        </w:rPr>
        <w:t xml:space="preserve"> est</w:t>
      </w:r>
      <w:r w:rsidR="000475F8" w:rsidRPr="00DD7079">
        <w:rPr>
          <w:rFonts w:cstheme="minorHAnsi"/>
        </w:rPr>
        <w:t xml:space="preserve">a iniciativa </w:t>
      </w:r>
      <w:r w:rsidRPr="00DD7079">
        <w:rPr>
          <w:rFonts w:cstheme="minorHAnsi"/>
        </w:rPr>
        <w:t xml:space="preserve">es un buen </w:t>
      </w:r>
      <w:r w:rsidRPr="00DD7079">
        <w:rPr>
          <w:rFonts w:cs="Calibri"/>
        </w:rPr>
        <w:t>ejemplo para inspirar al resto de universidades de Andalucía</w:t>
      </w:r>
      <w:r w:rsidRPr="00D97016">
        <w:rPr>
          <w:rFonts w:cs="Calibri"/>
        </w:rPr>
        <w:t xml:space="preserve">. </w:t>
      </w:r>
      <w:r w:rsidR="00D97016" w:rsidRPr="00D97016">
        <w:rPr>
          <w:rFonts w:cs="Calibri"/>
        </w:rPr>
        <w:t xml:space="preserve">Actualmente, otras cuatro universidades andaluzas disponen de protocolos de actuación ante la conducta suicida: la Universidad de Almería (2022), la Universidad de Granada (2023), la Universidad de Sevilla (2023) y la Universidad de Cádiz (2024). En el resto de </w:t>
      </w:r>
      <w:r w:rsidR="000946B9" w:rsidRPr="00D97016">
        <w:rPr>
          <w:rFonts w:cs="Calibri"/>
        </w:rPr>
        <w:t>las universidades</w:t>
      </w:r>
      <w:r w:rsidR="00D97016" w:rsidRPr="00D97016">
        <w:rPr>
          <w:rFonts w:cs="Calibri"/>
        </w:rPr>
        <w:t xml:space="preserve"> andaluzas, estos protocolos se encuentran en fase de desarrollo.</w:t>
      </w:r>
    </w:p>
    <w:p w14:paraId="68315567" w14:textId="593BBA96" w:rsidR="00B40EAB" w:rsidRDefault="00563508" w:rsidP="000946B9">
      <w:pPr>
        <w:ind w:firstLine="567"/>
        <w:rPr>
          <w:rFonts w:cstheme="minorHAnsi"/>
        </w:rPr>
      </w:pPr>
      <w:r w:rsidRPr="00DD7079">
        <w:rPr>
          <w:rFonts w:cstheme="minorHAnsi"/>
        </w:rPr>
        <w:t xml:space="preserve">De esta forma, </w:t>
      </w:r>
      <w:r w:rsidR="000475F8" w:rsidRPr="00DD7079">
        <w:rPr>
          <w:rFonts w:cstheme="minorHAnsi"/>
        </w:rPr>
        <w:t>se puede constatar que la</w:t>
      </w:r>
      <w:r w:rsidR="00081E49">
        <w:rPr>
          <w:rFonts w:cstheme="minorHAnsi"/>
        </w:rPr>
        <w:t xml:space="preserve"> Universidad de Málaga (</w:t>
      </w:r>
      <w:r w:rsidR="000475F8" w:rsidRPr="00DD7079">
        <w:rPr>
          <w:rFonts w:cstheme="minorHAnsi"/>
        </w:rPr>
        <w:t>U</w:t>
      </w:r>
      <w:r w:rsidR="00752F0D">
        <w:rPr>
          <w:rFonts w:cstheme="minorHAnsi"/>
        </w:rPr>
        <w:t>MA</w:t>
      </w:r>
      <w:r w:rsidR="00081E49">
        <w:rPr>
          <w:rFonts w:cstheme="minorHAnsi"/>
        </w:rPr>
        <w:t>)</w:t>
      </w:r>
      <w:r w:rsidR="000475F8" w:rsidRPr="00DD7079">
        <w:rPr>
          <w:rFonts w:cstheme="minorHAnsi"/>
        </w:rPr>
        <w:t xml:space="preserve"> </w:t>
      </w:r>
      <w:r w:rsidRPr="00DD7079">
        <w:rPr>
          <w:rFonts w:cstheme="minorHAnsi"/>
        </w:rPr>
        <w:t xml:space="preserve">ha mostrado una especial sensibilidad </w:t>
      </w:r>
      <w:r w:rsidR="0063278B" w:rsidRPr="00DD7079">
        <w:rPr>
          <w:rFonts w:cstheme="minorHAnsi"/>
        </w:rPr>
        <w:t xml:space="preserve">en los temas de salud mental en general y </w:t>
      </w:r>
      <w:r w:rsidRPr="00DD7079">
        <w:rPr>
          <w:rFonts w:cstheme="minorHAnsi"/>
        </w:rPr>
        <w:t>en la prevención del suicidio</w:t>
      </w:r>
      <w:r w:rsidR="0063278B" w:rsidRPr="00DD7079">
        <w:rPr>
          <w:rFonts w:cstheme="minorHAnsi"/>
        </w:rPr>
        <w:t xml:space="preserve"> en particular, con el apoyo del I Plan de Prevención de la Conducta Suicida de esta </w:t>
      </w:r>
      <w:r w:rsidR="00D20D7C" w:rsidRPr="00674371">
        <w:rPr>
          <w:rFonts w:cstheme="minorHAnsi"/>
        </w:rPr>
        <w:t>u</w:t>
      </w:r>
      <w:r w:rsidR="0063278B" w:rsidRPr="00674371">
        <w:rPr>
          <w:rFonts w:cstheme="minorHAnsi"/>
        </w:rPr>
        <w:t>niversidad</w:t>
      </w:r>
      <w:r w:rsidR="002359F0" w:rsidRPr="00674371">
        <w:rPr>
          <w:rFonts w:cstheme="minorHAnsi"/>
        </w:rPr>
        <w:t xml:space="preserve"> (2022)</w:t>
      </w:r>
      <w:r w:rsidR="000475F8" w:rsidRPr="00674371">
        <w:rPr>
          <w:rFonts w:cstheme="minorHAnsi"/>
        </w:rPr>
        <w:t>.</w:t>
      </w:r>
      <w:r w:rsidR="002E679F" w:rsidRPr="00674371">
        <w:rPr>
          <w:rFonts w:cstheme="minorHAnsi"/>
        </w:rPr>
        <w:t xml:space="preserve"> </w:t>
      </w:r>
      <w:r w:rsidR="00326D2E" w:rsidRPr="00DD7079">
        <w:rPr>
          <w:rFonts w:cstheme="minorHAnsi"/>
        </w:rPr>
        <w:t>A</w:t>
      </w:r>
      <w:r w:rsidR="0063278B" w:rsidRPr="00DD7079">
        <w:rPr>
          <w:rFonts w:cstheme="minorHAnsi"/>
        </w:rPr>
        <w:t>ctualmente,</w:t>
      </w:r>
      <w:r w:rsidR="00D737FF" w:rsidRPr="00DD7079">
        <w:rPr>
          <w:rFonts w:cstheme="minorHAnsi"/>
        </w:rPr>
        <w:t xml:space="preserve"> uno de los objetivos </w:t>
      </w:r>
      <w:r w:rsidR="00D20D7C">
        <w:rPr>
          <w:rFonts w:cstheme="minorHAnsi"/>
        </w:rPr>
        <w:t>del</w:t>
      </w:r>
      <w:r w:rsidR="00326D2E" w:rsidRPr="00DD7079">
        <w:rPr>
          <w:rFonts w:cstheme="minorHAnsi"/>
        </w:rPr>
        <w:t xml:space="preserve"> </w:t>
      </w:r>
      <w:r w:rsidR="003A09E1" w:rsidRPr="00DD7079">
        <w:rPr>
          <w:rFonts w:cstheme="minorHAnsi"/>
        </w:rPr>
        <w:t>E</w:t>
      </w:r>
      <w:r w:rsidR="00326D2E" w:rsidRPr="00DD7079">
        <w:rPr>
          <w:rFonts w:cstheme="minorHAnsi"/>
        </w:rPr>
        <w:t xml:space="preserve">quipo de </w:t>
      </w:r>
      <w:r w:rsidR="003A09E1" w:rsidRPr="00DD7079">
        <w:rPr>
          <w:rFonts w:cstheme="minorHAnsi"/>
        </w:rPr>
        <w:t>G</w:t>
      </w:r>
      <w:r w:rsidR="00326D2E" w:rsidRPr="00DD7079">
        <w:rPr>
          <w:rFonts w:cstheme="minorHAnsi"/>
        </w:rPr>
        <w:t>obierno</w:t>
      </w:r>
      <w:r w:rsidR="00D737FF" w:rsidRPr="00DD7079">
        <w:rPr>
          <w:rFonts w:cstheme="minorHAnsi"/>
        </w:rPr>
        <w:t xml:space="preserve"> de la </w:t>
      </w:r>
      <w:r w:rsidR="00752F0D">
        <w:rPr>
          <w:rFonts w:cstheme="minorHAnsi"/>
        </w:rPr>
        <w:t>U</w:t>
      </w:r>
      <w:r w:rsidR="00D737FF" w:rsidRPr="00DD7079">
        <w:rPr>
          <w:rFonts w:cstheme="minorHAnsi"/>
        </w:rPr>
        <w:t xml:space="preserve">MA es </w:t>
      </w:r>
      <w:r w:rsidR="00326D2E" w:rsidRPr="00DD7079">
        <w:rPr>
          <w:rFonts w:cstheme="minorHAnsi"/>
        </w:rPr>
        <w:t>fomentar la salud en la comunidad universitaria</w:t>
      </w:r>
      <w:r w:rsidR="00D737FF" w:rsidRPr="00DD7079">
        <w:rPr>
          <w:rFonts w:cstheme="minorHAnsi"/>
        </w:rPr>
        <w:t xml:space="preserve"> siendo una de</w:t>
      </w:r>
      <w:r w:rsidR="000A1EBB" w:rsidRPr="00DD7079">
        <w:rPr>
          <w:rFonts w:cstheme="minorHAnsi"/>
        </w:rPr>
        <w:t xml:space="preserve"> sus</w:t>
      </w:r>
      <w:r w:rsidR="00326D2E" w:rsidRPr="00DD7079">
        <w:rPr>
          <w:rFonts w:cstheme="minorHAnsi"/>
        </w:rPr>
        <w:t xml:space="preserve"> líneas prioritarias</w:t>
      </w:r>
      <w:r w:rsidR="000A1EBB" w:rsidRPr="00DD7079">
        <w:rPr>
          <w:rFonts w:cstheme="minorHAnsi"/>
        </w:rPr>
        <w:t xml:space="preserve"> </w:t>
      </w:r>
      <w:r w:rsidR="00326D2E" w:rsidRPr="00DD7079">
        <w:rPr>
          <w:rFonts w:cstheme="minorHAnsi"/>
        </w:rPr>
        <w:t>aumentar las acciones para el cuidado de la salud mental</w:t>
      </w:r>
      <w:r w:rsidR="003A09E1" w:rsidRPr="00DD7079">
        <w:rPr>
          <w:rFonts w:cstheme="minorHAnsi"/>
        </w:rPr>
        <w:t xml:space="preserve"> </w:t>
      </w:r>
      <w:r w:rsidR="00326D2E" w:rsidRPr="00DD7079">
        <w:rPr>
          <w:rFonts w:cstheme="minorHAnsi"/>
        </w:rPr>
        <w:t>(charlas, talleres, programas, actividades, recursos en línea, etc.) destinad</w:t>
      </w:r>
      <w:r w:rsidR="000A1EBB" w:rsidRPr="00DD7079">
        <w:rPr>
          <w:rFonts w:cstheme="minorHAnsi"/>
        </w:rPr>
        <w:t>a</w:t>
      </w:r>
      <w:r w:rsidR="00D737FF" w:rsidRPr="00DD7079">
        <w:rPr>
          <w:rFonts w:cstheme="minorHAnsi"/>
        </w:rPr>
        <w:t xml:space="preserve">s </w:t>
      </w:r>
      <w:r w:rsidR="00326D2E" w:rsidRPr="00DD7079">
        <w:rPr>
          <w:rFonts w:cstheme="minorHAnsi"/>
        </w:rPr>
        <w:t xml:space="preserve">a potenciar el bienestar y reducir la tensión física y/o </w:t>
      </w:r>
      <w:r w:rsidR="00326D2E" w:rsidRPr="00A47B8B">
        <w:rPr>
          <w:rFonts w:cstheme="minorHAnsi"/>
        </w:rPr>
        <w:t>emocional</w:t>
      </w:r>
      <w:r w:rsidR="001C5559" w:rsidRPr="00A47B8B">
        <w:rPr>
          <w:rFonts w:cstheme="minorHAnsi"/>
        </w:rPr>
        <w:t>,</w:t>
      </w:r>
      <w:r w:rsidR="00646128">
        <w:rPr>
          <w:rFonts w:cstheme="minorHAnsi"/>
        </w:rPr>
        <w:t xml:space="preserve"> </w:t>
      </w:r>
      <w:r w:rsidR="001C5559" w:rsidRPr="00A47B8B">
        <w:rPr>
          <w:rFonts w:cstheme="minorHAnsi"/>
        </w:rPr>
        <w:t xml:space="preserve">creando una </w:t>
      </w:r>
      <w:r w:rsidR="00D83FB6" w:rsidRPr="00A47B8B">
        <w:rPr>
          <w:rFonts w:cstheme="minorHAnsi"/>
        </w:rPr>
        <w:t>#UMASaludable</w:t>
      </w:r>
      <w:r w:rsidR="00326D2E" w:rsidRPr="00A47B8B">
        <w:rPr>
          <w:rFonts w:cstheme="minorHAnsi"/>
        </w:rPr>
        <w:t>.</w:t>
      </w:r>
      <w:r w:rsidRPr="00DD7079">
        <w:rPr>
          <w:rFonts w:cstheme="minorHAnsi"/>
          <w:iCs/>
        </w:rPr>
        <w:t xml:space="preserve"> </w:t>
      </w:r>
      <w:r w:rsidR="00996F41">
        <w:rPr>
          <w:rFonts w:cstheme="minorHAnsi"/>
          <w:iCs/>
        </w:rPr>
        <w:t>S</w:t>
      </w:r>
      <w:r w:rsidR="00085DEB" w:rsidRPr="00DD7079">
        <w:rPr>
          <w:rFonts w:cstheme="minorHAnsi"/>
          <w:iCs/>
        </w:rPr>
        <w:t xml:space="preserve">u interés en esta temática sigue siendo una prioridad </w:t>
      </w:r>
      <w:r w:rsidRPr="00DD7079">
        <w:rPr>
          <w:rFonts w:eastAsia="Calibri" w:cstheme="minorHAnsi"/>
        </w:rPr>
        <w:t xml:space="preserve">como se ha puesto de manifiesto en la creación del Vicerrectorado de </w:t>
      </w:r>
      <w:r w:rsidRPr="00DD7079">
        <w:rPr>
          <w:rFonts w:cstheme="minorHAnsi"/>
        </w:rPr>
        <w:t xml:space="preserve">Igualdad, Política Social y Bienestar Universitario, cuyo objetivo es promover la salud integral de la comunidad universitaria, avanzando en el diseño de un programa </w:t>
      </w:r>
      <w:r w:rsidRPr="00996F41">
        <w:rPr>
          <w:rFonts w:cstheme="minorHAnsi"/>
        </w:rPr>
        <w:t xml:space="preserve">específico de apoyo </w:t>
      </w:r>
      <w:r w:rsidRPr="00996F41">
        <w:rPr>
          <w:rFonts w:cstheme="minorHAnsi"/>
        </w:rPr>
        <w:lastRenderedPageBreak/>
        <w:t>psico</w:t>
      </w:r>
      <w:r w:rsidR="00D83FB6" w:rsidRPr="00996F41">
        <w:rPr>
          <w:rFonts w:cstheme="minorHAnsi"/>
        </w:rPr>
        <w:t>social</w:t>
      </w:r>
      <w:r w:rsidRPr="00996F41">
        <w:rPr>
          <w:rFonts w:cstheme="minorHAnsi"/>
        </w:rPr>
        <w:t>, emocional</w:t>
      </w:r>
      <w:r w:rsidRPr="00DD7079">
        <w:rPr>
          <w:rFonts w:cstheme="minorHAnsi"/>
        </w:rPr>
        <w:t xml:space="preserve"> y de bienestar de toda la comunidad universitaria, con especial atención al estudiantado. </w:t>
      </w:r>
      <w:r w:rsidR="00D97016" w:rsidRPr="00D97016">
        <w:rPr>
          <w:rFonts w:cstheme="minorHAnsi"/>
        </w:rPr>
        <w:t>Asimismo</w:t>
      </w:r>
      <w:r w:rsidR="00996F41" w:rsidRPr="00D97016">
        <w:rPr>
          <w:rFonts w:cstheme="minorHAnsi"/>
        </w:rPr>
        <w:t>,</w:t>
      </w:r>
      <w:r w:rsidR="00996F41">
        <w:rPr>
          <w:rFonts w:cstheme="minorHAnsi"/>
        </w:rPr>
        <w:t xml:space="preserve"> </w:t>
      </w:r>
      <w:r w:rsidR="00690F90">
        <w:rPr>
          <w:rFonts w:cstheme="minorHAnsi"/>
        </w:rPr>
        <w:t xml:space="preserve">el </w:t>
      </w:r>
      <w:hyperlink r:id="rId10" w:history="1">
        <w:r w:rsidR="00690F90" w:rsidRPr="00995D74">
          <w:rPr>
            <w:rStyle w:val="Hipervnculo"/>
            <w:rFonts w:cstheme="minorHAnsi"/>
          </w:rPr>
          <w:t>V Plan Estratégico de la UMA 2025-2030</w:t>
        </w:r>
      </w:hyperlink>
      <w:r w:rsidR="00996F41">
        <w:rPr>
          <w:rFonts w:cstheme="minorHAnsi"/>
        </w:rPr>
        <w:t xml:space="preserve"> tiene como tercer</w:t>
      </w:r>
      <w:r w:rsidR="00A47B8B">
        <w:rPr>
          <w:rFonts w:cstheme="minorHAnsi"/>
        </w:rPr>
        <w:t xml:space="preserve"> </w:t>
      </w:r>
      <w:r w:rsidR="00690F90">
        <w:rPr>
          <w:rFonts w:cstheme="minorHAnsi"/>
        </w:rPr>
        <w:t>objetivo “mejorar la salud mental de las personas de la Universidad” desarrollando dos líneas prioritarias para fomentar por un lado el bienestar personal y por otro el bienestar psicológico y emocional en la comunidad universitaria.</w:t>
      </w:r>
      <w:r w:rsidR="001A006C">
        <w:rPr>
          <w:rFonts w:cstheme="minorHAnsi"/>
        </w:rPr>
        <w:t xml:space="preserve"> </w:t>
      </w:r>
    </w:p>
    <w:p w14:paraId="063E91D4" w14:textId="6831A380" w:rsidR="0038563C" w:rsidRPr="00DD7079" w:rsidRDefault="00892FAB" w:rsidP="000946B9">
      <w:pPr>
        <w:pStyle w:val="Prrafodelista"/>
        <w:numPr>
          <w:ilvl w:val="0"/>
          <w:numId w:val="26"/>
        </w:numPr>
        <w:ind w:left="0" w:firstLine="567"/>
        <w:jc w:val="left"/>
        <w:rPr>
          <w:rFonts w:cstheme="minorHAnsi"/>
          <w:b/>
          <w:bCs/>
        </w:rPr>
      </w:pPr>
      <w:r>
        <w:rPr>
          <w:rFonts w:cstheme="minorHAnsi"/>
          <w:b/>
          <w:bCs/>
        </w:rPr>
        <w:t xml:space="preserve">ANTECEDENTES Y ESTADO ACTUAL DEL TEMA </w:t>
      </w:r>
    </w:p>
    <w:p w14:paraId="00000045" w14:textId="5878433B" w:rsidR="00B15F75" w:rsidRPr="00DD7079" w:rsidRDefault="00D20D7C" w:rsidP="000946B9">
      <w:pPr>
        <w:ind w:firstLine="567"/>
        <w:rPr>
          <w:rFonts w:eastAsia="Calibri" w:cstheme="minorHAnsi"/>
          <w:i/>
        </w:rPr>
      </w:pPr>
      <w:r>
        <w:rPr>
          <w:rFonts w:cstheme="minorHAnsi"/>
        </w:rPr>
        <w:t>2.</w:t>
      </w:r>
      <w:r w:rsidR="00AE1388" w:rsidRPr="00DD7079">
        <w:rPr>
          <w:rFonts w:cstheme="minorHAnsi"/>
        </w:rPr>
        <w:t>1</w:t>
      </w:r>
      <w:r w:rsidR="00544ADB" w:rsidRPr="00DD7079">
        <w:rPr>
          <w:rFonts w:cstheme="minorHAnsi"/>
        </w:rPr>
        <w:t xml:space="preserve"> </w:t>
      </w:r>
      <w:r w:rsidR="00544ADB" w:rsidRPr="0005511D">
        <w:rPr>
          <w:rFonts w:cstheme="minorHAnsi"/>
        </w:rPr>
        <w:t xml:space="preserve">Epidemiología </w:t>
      </w:r>
      <w:r w:rsidR="000A1EBB" w:rsidRPr="0005511D">
        <w:rPr>
          <w:rFonts w:cstheme="minorHAnsi"/>
        </w:rPr>
        <w:t xml:space="preserve">y factores </w:t>
      </w:r>
      <w:r w:rsidR="00E313D3" w:rsidRPr="0005511D">
        <w:rPr>
          <w:rFonts w:cstheme="minorHAnsi"/>
        </w:rPr>
        <w:t>que influyen en</w:t>
      </w:r>
      <w:r w:rsidR="00544ADB" w:rsidRPr="0005511D">
        <w:rPr>
          <w:rFonts w:cstheme="minorHAnsi"/>
        </w:rPr>
        <w:t xml:space="preserve"> la conducta suicida</w:t>
      </w:r>
    </w:p>
    <w:p w14:paraId="049CCD1C" w14:textId="23204137" w:rsidR="00640081" w:rsidRPr="00DD7079" w:rsidRDefault="00640081" w:rsidP="000946B9">
      <w:pPr>
        <w:ind w:firstLine="567"/>
        <w:rPr>
          <w:rFonts w:eastAsia="Calibri" w:cs="Calibri"/>
        </w:rPr>
      </w:pPr>
      <w:r>
        <w:rPr>
          <w:rFonts w:eastAsia="Calibri" w:cs="Calibri"/>
        </w:rPr>
        <w:t>En el mundo,</w:t>
      </w:r>
      <w:r w:rsidRPr="00640081">
        <w:rPr>
          <w:rFonts w:eastAsia="Calibri" w:cs="Calibri"/>
        </w:rPr>
        <w:t xml:space="preserve"> se estima que en</w:t>
      </w:r>
      <w:r w:rsidR="00103CB0">
        <w:rPr>
          <w:rFonts w:eastAsia="Calibri" w:cs="Calibri"/>
        </w:rPr>
        <w:t xml:space="preserve"> el año</w:t>
      </w:r>
      <w:r w:rsidRPr="00640081">
        <w:rPr>
          <w:rFonts w:eastAsia="Calibri" w:cs="Calibri"/>
        </w:rPr>
        <w:t xml:space="preserve"> 201</w:t>
      </w:r>
      <w:r w:rsidR="00081E49">
        <w:rPr>
          <w:rFonts w:eastAsia="Calibri" w:cs="Calibri"/>
        </w:rPr>
        <w:t>9</w:t>
      </w:r>
      <w:r w:rsidRPr="00640081">
        <w:rPr>
          <w:rFonts w:eastAsia="Calibri" w:cs="Calibri"/>
        </w:rPr>
        <w:t xml:space="preserve"> la tasa de suicidio fue de 9 por cada 100.000 personas (WHO, 202</w:t>
      </w:r>
      <w:r w:rsidR="00081E49">
        <w:rPr>
          <w:rFonts w:eastAsia="Calibri" w:cs="Calibri"/>
        </w:rPr>
        <w:t>1</w:t>
      </w:r>
      <w:r w:rsidRPr="00640081">
        <w:rPr>
          <w:rFonts w:eastAsia="Calibri" w:cs="Calibri"/>
        </w:rPr>
        <w:t>). Sin embargo, al abordar la conducta suicida, que incluye la ideación, planificación e intentos, estas cifras se incrementan considerablemente, ya que por cada suicidio consumado ocurren entre 10 y 20 intentos (WHO, 201</w:t>
      </w:r>
      <w:r w:rsidR="00081E49">
        <w:rPr>
          <w:rFonts w:eastAsia="Calibri" w:cs="Calibri"/>
        </w:rPr>
        <w:t>4</w:t>
      </w:r>
      <w:r w:rsidRPr="00640081">
        <w:rPr>
          <w:rFonts w:eastAsia="Calibri" w:cs="Calibri"/>
        </w:rPr>
        <w:t>). Esto resalta la importancia de considerar la conducta suicida como un desafío significativo en el ámbito de la salud pública.</w:t>
      </w:r>
    </w:p>
    <w:p w14:paraId="2B9A767A" w14:textId="64E766C7" w:rsidR="00640081" w:rsidRPr="00DD7079" w:rsidRDefault="00640081" w:rsidP="000946B9">
      <w:pPr>
        <w:ind w:firstLine="567"/>
        <w:rPr>
          <w:rFonts w:eastAsia="Calibri" w:cs="Calibri"/>
        </w:rPr>
      </w:pPr>
      <w:r>
        <w:rPr>
          <w:rFonts w:eastAsia="Calibri" w:cs="Calibri"/>
        </w:rPr>
        <w:t>En España, s</w:t>
      </w:r>
      <w:r w:rsidRPr="00640081">
        <w:rPr>
          <w:rFonts w:eastAsia="Calibri" w:cs="Calibri"/>
        </w:rPr>
        <w:t>egún información del Instituto Nacional de Estadística, en</w:t>
      </w:r>
      <w:r w:rsidR="00103CB0">
        <w:rPr>
          <w:rFonts w:eastAsia="Calibri" w:cs="Calibri"/>
        </w:rPr>
        <w:t xml:space="preserve"> el año</w:t>
      </w:r>
      <w:r w:rsidRPr="00640081">
        <w:rPr>
          <w:rFonts w:eastAsia="Calibri" w:cs="Calibri"/>
        </w:rPr>
        <w:t xml:space="preserve"> 2023, la tasa de suicidio se situó en 8,5 por cada 100.000 habitantes, lo que se traduce en un total de 4.116 muertes. Este fenómeno se convirtió en la principal causa de muerte externa entre los hombres españoles, con 3.044 fallecimientos re</w:t>
      </w:r>
      <w:r>
        <w:rPr>
          <w:rFonts w:eastAsia="Calibri" w:cs="Calibri"/>
        </w:rPr>
        <w:t>gistrados</w:t>
      </w:r>
      <w:r w:rsidRPr="00640081">
        <w:rPr>
          <w:rFonts w:eastAsia="Calibri" w:cs="Calibri"/>
        </w:rPr>
        <w:t xml:space="preserve"> (INE, 2024). Además, la Encuesta sobre Alcohol y otras Drogas (EDADES) revela que el 2,2% de la población española ha experimentado ideación suicida en algún momento de su vida; el 1,6% ha considerado un plan para quitarse la vida y el 0,5% ha intentado hacerlo en alguna ocasión (Ministerio de Sanidad, 2024).</w:t>
      </w:r>
      <w:r w:rsidR="00D97016" w:rsidRPr="00D97016">
        <w:rPr>
          <w:rFonts w:ascii="Segoe UI" w:hAnsi="Segoe UI" w:cs="Segoe UI"/>
          <w:sz w:val="18"/>
          <w:szCs w:val="18"/>
        </w:rPr>
        <w:t xml:space="preserve"> </w:t>
      </w:r>
      <w:r w:rsidR="00D97016" w:rsidRPr="00D97016">
        <w:rPr>
          <w:rFonts w:eastAsia="Calibri" w:cs="Calibri"/>
        </w:rPr>
        <w:t>De ese total, 815 muertes correspondieron a personas residentes en Andalucía, lo que sitúa a esta comunidad como la quinta con la mayor tasa de suicidios en el país: 9,4 por cada 100.000 habitantes (INE, 2024).</w:t>
      </w:r>
    </w:p>
    <w:p w14:paraId="7FD1A8B0" w14:textId="3609B34B" w:rsidR="00456FA8" w:rsidRPr="00DD7079" w:rsidRDefault="00640081" w:rsidP="000946B9">
      <w:pPr>
        <w:ind w:firstLine="567"/>
        <w:rPr>
          <w:rFonts w:eastAsia="Calibri" w:cs="Calibri"/>
        </w:rPr>
      </w:pPr>
      <w:r w:rsidRPr="00456FA8">
        <w:rPr>
          <w:rFonts w:eastAsia="Calibri" w:cs="Calibri"/>
        </w:rPr>
        <w:t xml:space="preserve">Según Huertas </w:t>
      </w:r>
      <w:r w:rsidR="00182282">
        <w:rPr>
          <w:rFonts w:eastAsia="Calibri" w:cs="Calibri"/>
        </w:rPr>
        <w:t>et al.</w:t>
      </w:r>
      <w:r w:rsidRPr="00456FA8">
        <w:rPr>
          <w:rFonts w:eastAsia="Calibri" w:cs="Calibri"/>
        </w:rPr>
        <w:t xml:space="preserve"> (2020) la tasa de conducta suicida en Andalucía se desglosa de la siguiente forma: el 4,4% de las personas encuestadas manifestó deseos de muerte, el 2,4% reveló haber tenido pensamientos suicidas, el 1,1% tenía un plan suicida y el 0,6% había intentado suicidarse en el mes anterior a la entrevista realizada.</w:t>
      </w:r>
      <w:r w:rsidR="00D97016">
        <w:rPr>
          <w:rFonts w:eastAsia="Calibri" w:cs="Calibri"/>
        </w:rPr>
        <w:t xml:space="preserve"> </w:t>
      </w:r>
      <w:r w:rsidR="00456FA8" w:rsidRPr="00456FA8">
        <w:rPr>
          <w:rFonts w:eastAsia="Calibri" w:cs="Calibri"/>
        </w:rPr>
        <w:t>En</w:t>
      </w:r>
      <w:r w:rsidR="00456FA8">
        <w:rPr>
          <w:rFonts w:eastAsia="Calibri" w:cs="Calibri"/>
        </w:rPr>
        <w:t>tre los jóvenes de 15 a 29 años</w:t>
      </w:r>
      <w:r w:rsidR="00456FA8" w:rsidRPr="00456FA8">
        <w:rPr>
          <w:rFonts w:eastAsia="Calibri" w:cs="Calibri"/>
        </w:rPr>
        <w:t>, el suicidio fue la tercera causa de muerte</w:t>
      </w:r>
      <w:r w:rsidR="00456FA8">
        <w:rPr>
          <w:rFonts w:eastAsia="Calibri" w:cs="Calibri"/>
        </w:rPr>
        <w:t xml:space="preserve"> en el mundo en 2021</w:t>
      </w:r>
      <w:r w:rsidR="00456FA8" w:rsidRPr="00456FA8">
        <w:rPr>
          <w:rFonts w:eastAsia="Calibri" w:cs="Calibri"/>
        </w:rPr>
        <w:t xml:space="preserve"> (WHO, 2024) y en España </w:t>
      </w:r>
      <w:r w:rsidR="00182282">
        <w:rPr>
          <w:rFonts w:eastAsia="Calibri" w:cs="Calibri"/>
        </w:rPr>
        <w:t>es</w:t>
      </w:r>
      <w:r w:rsidR="00456FA8" w:rsidRPr="00456FA8">
        <w:rPr>
          <w:rFonts w:eastAsia="Calibri" w:cs="Calibri"/>
        </w:rPr>
        <w:t xml:space="preserve"> la principal causa de muert</w:t>
      </w:r>
      <w:r w:rsidR="00456FA8">
        <w:rPr>
          <w:rFonts w:eastAsia="Calibri" w:cs="Calibri"/>
        </w:rPr>
        <w:t xml:space="preserve">e </w:t>
      </w:r>
      <w:r w:rsidR="00456FA8" w:rsidRPr="00456FA8">
        <w:rPr>
          <w:rFonts w:eastAsia="Calibri" w:cs="Calibri"/>
        </w:rPr>
        <w:t>en 2023</w:t>
      </w:r>
      <w:r w:rsidR="00456FA8">
        <w:rPr>
          <w:rFonts w:eastAsia="Calibri" w:cs="Calibri"/>
        </w:rPr>
        <w:t xml:space="preserve"> </w:t>
      </w:r>
      <w:r w:rsidR="00456FA8" w:rsidRPr="00456FA8">
        <w:rPr>
          <w:rFonts w:eastAsia="Calibri" w:cs="Calibri"/>
        </w:rPr>
        <w:t xml:space="preserve">(INE, 2024). </w:t>
      </w:r>
      <w:r w:rsidR="003B62D8">
        <w:rPr>
          <w:rFonts w:eastAsia="Calibri" w:cs="Calibri"/>
        </w:rPr>
        <w:t>En los años</w:t>
      </w:r>
      <w:r w:rsidR="00456FA8" w:rsidRPr="00456FA8">
        <w:rPr>
          <w:rFonts w:eastAsia="Calibri" w:cs="Calibri"/>
        </w:rPr>
        <w:t xml:space="preserve"> 2022-2023, el 87,3% de la población universitaria en España se encontraba dentro de este grupo de edad (Hernández Armenteros y Pérez García, 2024). Además, investigaciones recientes indican que el 29,2% de los estudiantes universitarios en España han experimentado ideación suicida al menos una vez en su vida (Reina-Aguilar </w:t>
      </w:r>
      <w:r w:rsidR="00182282">
        <w:rPr>
          <w:rFonts w:eastAsia="Calibri" w:cs="Calibri"/>
        </w:rPr>
        <w:t>et al</w:t>
      </w:r>
      <w:r w:rsidR="00456FA8" w:rsidRPr="00456FA8">
        <w:rPr>
          <w:rFonts w:eastAsia="Calibri" w:cs="Calibri"/>
        </w:rPr>
        <w:t>., 2023).</w:t>
      </w:r>
    </w:p>
    <w:p w14:paraId="6160C5FA" w14:textId="1753EC78" w:rsidR="005871ED" w:rsidRPr="00DD7079" w:rsidRDefault="005871ED" w:rsidP="000946B9">
      <w:pPr>
        <w:ind w:firstLine="567"/>
        <w:rPr>
          <w:rFonts w:eastAsia="Calibri" w:cs="Calibri"/>
          <w:color w:val="000000"/>
        </w:rPr>
      </w:pPr>
      <w:r w:rsidRPr="005871ED">
        <w:rPr>
          <w:rFonts w:eastAsia="Calibri" w:cs="Calibri"/>
          <w:color w:val="000000"/>
        </w:rPr>
        <w:t xml:space="preserve">Los factores de riesgo más relevantes para la ideación suicida en esta población </w:t>
      </w:r>
      <w:r>
        <w:rPr>
          <w:rFonts w:eastAsia="Calibri" w:cs="Calibri"/>
          <w:color w:val="000000"/>
        </w:rPr>
        <w:t xml:space="preserve">se destacan </w:t>
      </w:r>
      <w:r w:rsidRPr="005871ED">
        <w:rPr>
          <w:rFonts w:eastAsia="Calibri" w:cs="Calibri"/>
          <w:color w:val="000000"/>
        </w:rPr>
        <w:t xml:space="preserve">los trastornos mentales en los padres (Blasco </w:t>
      </w:r>
      <w:r w:rsidR="00182282">
        <w:rPr>
          <w:rFonts w:eastAsia="Calibri" w:cs="Calibri"/>
          <w:color w:val="000000"/>
        </w:rPr>
        <w:t>et al</w:t>
      </w:r>
      <w:r w:rsidRPr="005871ED">
        <w:rPr>
          <w:rFonts w:eastAsia="Calibri" w:cs="Calibri"/>
          <w:color w:val="000000"/>
        </w:rPr>
        <w:t xml:space="preserve">., 2018), haber sufrido una agresión sexual o violación, así como padecer o haber padecido un trastorno del estado de ánimo o de ansiedad (Reina-Aguilar </w:t>
      </w:r>
      <w:r w:rsidR="00182282">
        <w:rPr>
          <w:rFonts w:eastAsia="Calibri" w:cs="Calibri"/>
          <w:color w:val="000000"/>
        </w:rPr>
        <w:t>et al</w:t>
      </w:r>
      <w:r w:rsidRPr="005871ED">
        <w:rPr>
          <w:rFonts w:eastAsia="Calibri" w:cs="Calibri"/>
          <w:color w:val="000000"/>
        </w:rPr>
        <w:t xml:space="preserve">., 2023). En relación con estos </w:t>
      </w:r>
      <w:r w:rsidRPr="005871ED">
        <w:rPr>
          <w:rFonts w:eastAsia="Calibri" w:cs="Calibri"/>
          <w:color w:val="000000"/>
        </w:rPr>
        <w:lastRenderedPageBreak/>
        <w:t>dos últimos aspectos</w:t>
      </w:r>
      <w:r>
        <w:rPr>
          <w:rFonts w:eastAsia="Calibri" w:cs="Calibri"/>
          <w:color w:val="000000"/>
        </w:rPr>
        <w:t xml:space="preserve">, según </w:t>
      </w:r>
      <w:proofErr w:type="spellStart"/>
      <w:r>
        <w:rPr>
          <w:rFonts w:eastAsia="Calibri" w:cs="Calibri"/>
          <w:color w:val="000000"/>
        </w:rPr>
        <w:t>Bersia</w:t>
      </w:r>
      <w:proofErr w:type="spellEnd"/>
      <w:r>
        <w:rPr>
          <w:rFonts w:eastAsia="Calibri" w:cs="Calibri"/>
          <w:color w:val="000000"/>
        </w:rPr>
        <w:t xml:space="preserve"> </w:t>
      </w:r>
      <w:r w:rsidR="00182282">
        <w:rPr>
          <w:rFonts w:eastAsia="Calibri" w:cs="Calibri"/>
          <w:color w:val="000000"/>
        </w:rPr>
        <w:t>et al.</w:t>
      </w:r>
      <w:r>
        <w:rPr>
          <w:rFonts w:eastAsia="Calibri" w:cs="Calibri"/>
          <w:color w:val="000000"/>
        </w:rPr>
        <w:t xml:space="preserve"> (2024)</w:t>
      </w:r>
      <w:r w:rsidRPr="005871ED">
        <w:rPr>
          <w:rFonts w:eastAsia="Calibri" w:cs="Calibri"/>
          <w:color w:val="000000"/>
        </w:rPr>
        <w:t xml:space="preserve"> el 43% de los estudiantes españoles</w:t>
      </w:r>
      <w:r>
        <w:rPr>
          <w:rFonts w:eastAsia="Calibri" w:cs="Calibri"/>
          <w:color w:val="000000"/>
        </w:rPr>
        <w:t xml:space="preserve"> muestra</w:t>
      </w:r>
      <w:r w:rsidRPr="005871ED">
        <w:rPr>
          <w:rFonts w:eastAsia="Calibri" w:cs="Calibri"/>
          <w:color w:val="000000"/>
        </w:rPr>
        <w:t xml:space="preserve"> síntomas de depresión, mientras que el 64% muestra síntomas de ansiedad.</w:t>
      </w:r>
    </w:p>
    <w:p w14:paraId="4865FA18" w14:textId="738D509E" w:rsidR="005871ED" w:rsidRDefault="005871ED" w:rsidP="000946B9">
      <w:pPr>
        <w:ind w:firstLine="567"/>
        <w:rPr>
          <w:rFonts w:eastAsia="Calibri" w:cs="Calibri"/>
        </w:rPr>
      </w:pPr>
      <w:r w:rsidRPr="005871ED">
        <w:rPr>
          <w:rFonts w:eastAsia="Calibri" w:cs="Calibri"/>
        </w:rPr>
        <w:t>Los factores protectores más significativos</w:t>
      </w:r>
      <w:r>
        <w:rPr>
          <w:rFonts w:eastAsia="Calibri" w:cs="Calibri"/>
        </w:rPr>
        <w:t xml:space="preserve"> para </w:t>
      </w:r>
      <w:r w:rsidRPr="005871ED">
        <w:rPr>
          <w:rFonts w:eastAsia="Calibri" w:cs="Calibri"/>
        </w:rPr>
        <w:t xml:space="preserve">la ideación suicida en universitarios </w:t>
      </w:r>
      <w:r>
        <w:rPr>
          <w:rFonts w:eastAsia="Calibri" w:cs="Calibri"/>
        </w:rPr>
        <w:t>serían contar con buen</w:t>
      </w:r>
      <w:r w:rsidRPr="005871ED">
        <w:rPr>
          <w:rFonts w:eastAsia="Calibri" w:cs="Calibri"/>
        </w:rPr>
        <w:t xml:space="preserve"> apoyo social, una</w:t>
      </w:r>
      <w:r>
        <w:rPr>
          <w:rFonts w:eastAsia="Calibri" w:cs="Calibri"/>
        </w:rPr>
        <w:t xml:space="preserve"> alta</w:t>
      </w:r>
      <w:r w:rsidRPr="005871ED">
        <w:rPr>
          <w:rFonts w:eastAsia="Calibri" w:cs="Calibri"/>
        </w:rPr>
        <w:t xml:space="preserve"> autoestima, la satisfacción vital (Reina-Aguilar </w:t>
      </w:r>
      <w:r w:rsidR="006175C7">
        <w:rPr>
          <w:rFonts w:eastAsia="Calibri" w:cs="Calibri"/>
        </w:rPr>
        <w:t>et al.,</w:t>
      </w:r>
      <w:r w:rsidR="006175C7" w:rsidRPr="00456FA8">
        <w:rPr>
          <w:rFonts w:eastAsia="Calibri" w:cs="Calibri"/>
        </w:rPr>
        <w:t xml:space="preserve"> </w:t>
      </w:r>
      <w:r w:rsidRPr="005871ED">
        <w:rPr>
          <w:rFonts w:eastAsia="Calibri" w:cs="Calibri"/>
        </w:rPr>
        <w:t xml:space="preserve">2023), </w:t>
      </w:r>
      <w:r w:rsidR="00466747">
        <w:rPr>
          <w:rFonts w:eastAsia="Calibri" w:cs="Calibri"/>
        </w:rPr>
        <w:t>fácil</w:t>
      </w:r>
      <w:r w:rsidRPr="005871ED">
        <w:rPr>
          <w:rFonts w:eastAsia="Calibri" w:cs="Calibri"/>
        </w:rPr>
        <w:t xml:space="preserve"> accesibilidad a recursos </w:t>
      </w:r>
      <w:r w:rsidR="000946B9" w:rsidRPr="005871ED">
        <w:rPr>
          <w:rFonts w:eastAsia="Calibri" w:cs="Calibri"/>
        </w:rPr>
        <w:t>sociosanitarios</w:t>
      </w:r>
      <w:r w:rsidRPr="005871ED">
        <w:rPr>
          <w:rFonts w:eastAsia="Calibri" w:cs="Calibri"/>
        </w:rPr>
        <w:t xml:space="preserve"> y el uso de estrategias de afrontamiento adecuadas (Blasco </w:t>
      </w:r>
      <w:r w:rsidR="006175C7">
        <w:rPr>
          <w:rFonts w:eastAsia="Calibri" w:cs="Calibri"/>
        </w:rPr>
        <w:t>et al.,</w:t>
      </w:r>
      <w:r w:rsidR="006175C7" w:rsidRPr="00456FA8">
        <w:rPr>
          <w:rFonts w:eastAsia="Calibri" w:cs="Calibri"/>
        </w:rPr>
        <w:t xml:space="preserve"> </w:t>
      </w:r>
      <w:r w:rsidRPr="005871ED">
        <w:rPr>
          <w:rFonts w:eastAsia="Calibri" w:cs="Calibri"/>
        </w:rPr>
        <w:t>2018). Según</w:t>
      </w:r>
      <w:r w:rsidR="00466747">
        <w:rPr>
          <w:rFonts w:eastAsia="Calibri" w:cs="Calibri"/>
        </w:rPr>
        <w:t xml:space="preserve"> </w:t>
      </w:r>
      <w:proofErr w:type="spellStart"/>
      <w:r w:rsidR="00466747">
        <w:rPr>
          <w:rFonts w:eastAsia="Calibri" w:cs="Calibri"/>
        </w:rPr>
        <w:t>Bersia</w:t>
      </w:r>
      <w:proofErr w:type="spellEnd"/>
      <w:r w:rsidR="00466747">
        <w:rPr>
          <w:rFonts w:eastAsia="Calibri" w:cs="Calibri"/>
        </w:rPr>
        <w:t xml:space="preserve"> </w:t>
      </w:r>
      <w:r w:rsidR="006175C7">
        <w:rPr>
          <w:rFonts w:eastAsia="Calibri" w:cs="Calibri"/>
        </w:rPr>
        <w:t>et al.,</w:t>
      </w:r>
      <w:r w:rsidR="00466747">
        <w:rPr>
          <w:rFonts w:eastAsia="Calibri" w:cs="Calibri"/>
        </w:rPr>
        <w:t xml:space="preserve"> (2024)</w:t>
      </w:r>
      <w:r w:rsidRPr="005871ED">
        <w:rPr>
          <w:rFonts w:eastAsia="Calibri" w:cs="Calibri"/>
        </w:rPr>
        <w:t xml:space="preserve"> alrededor del 60% de los estudiantes universitarios en nuestro país reportan sentir un alto nivel de apoyo por parte de su red social</w:t>
      </w:r>
      <w:r>
        <w:rPr>
          <w:rFonts w:eastAsia="Calibri" w:cs="Calibri"/>
        </w:rPr>
        <w:t>.</w:t>
      </w:r>
      <w:r w:rsidR="00941058">
        <w:rPr>
          <w:rFonts w:eastAsia="Calibri" w:cs="Calibri"/>
        </w:rPr>
        <w:t xml:space="preserve"> </w:t>
      </w:r>
    </w:p>
    <w:p w14:paraId="02FFCF4B" w14:textId="05F40FB9" w:rsidR="00DD481B" w:rsidRPr="00DD7079" w:rsidRDefault="00D20D7C" w:rsidP="000946B9">
      <w:pPr>
        <w:ind w:firstLine="567"/>
        <w:rPr>
          <w:rFonts w:eastAsia="Calibri" w:cs="Calibri"/>
        </w:rPr>
      </w:pPr>
      <w:r>
        <w:rPr>
          <w:rFonts w:eastAsia="Calibri" w:cs="Calibri"/>
        </w:rPr>
        <w:t>2.2</w:t>
      </w:r>
      <w:r w:rsidR="00DD481B" w:rsidRPr="00DD7079">
        <w:rPr>
          <w:rFonts w:eastAsia="Calibri" w:cs="Calibri"/>
        </w:rPr>
        <w:t xml:space="preserve"> Evaluación del I Plan de Prevención de la Conducta Suicida de la U</w:t>
      </w:r>
      <w:r w:rsidR="00182282">
        <w:rPr>
          <w:rFonts w:eastAsia="Calibri" w:cs="Calibri"/>
        </w:rPr>
        <w:t>niversidad de Málaga</w:t>
      </w:r>
    </w:p>
    <w:p w14:paraId="00000053" w14:textId="59D79F8F" w:rsidR="00B15F75" w:rsidRDefault="004B1F0E" w:rsidP="000946B9">
      <w:pPr>
        <w:ind w:firstLine="567"/>
        <w:rPr>
          <w:rFonts w:eastAsia="Calibri" w:cs="Calibri"/>
        </w:rPr>
      </w:pPr>
      <w:r w:rsidRPr="00A47B8B">
        <w:rPr>
          <w:rFonts w:eastAsia="Calibri" w:cs="Calibri"/>
        </w:rPr>
        <w:t>En el ámbito de la prevención del suicidio</w:t>
      </w:r>
      <w:r w:rsidR="008F4039" w:rsidRPr="00A47B8B">
        <w:rPr>
          <w:rFonts w:eastAsia="Calibri" w:cs="Calibri"/>
        </w:rPr>
        <w:t>, en marzo de 2022, se publicó el</w:t>
      </w:r>
      <w:r w:rsidRPr="00A47B8B">
        <w:rPr>
          <w:rFonts w:eastAsia="Calibri" w:cs="Calibri"/>
        </w:rPr>
        <w:t xml:space="preserve"> </w:t>
      </w:r>
      <w:hyperlink r:id="rId11" w:history="1">
        <w:r w:rsidRPr="00A47B8B">
          <w:rPr>
            <w:rStyle w:val="Hipervnculo"/>
            <w:rFonts w:eastAsia="Calibri" w:cs="Calibri"/>
          </w:rPr>
          <w:t>I Plan de Prevención de la Conducta Suicida</w:t>
        </w:r>
        <w:r w:rsidR="00065785" w:rsidRPr="00A47B8B">
          <w:rPr>
            <w:rStyle w:val="Hipervnculo"/>
            <w:rFonts w:eastAsia="Calibri" w:cs="Calibri"/>
          </w:rPr>
          <w:t xml:space="preserve"> de la Universidad de Málaga</w:t>
        </w:r>
        <w:r w:rsidRPr="00A47B8B">
          <w:rPr>
            <w:rStyle w:val="Hipervnculo"/>
            <w:rFonts w:eastAsia="Calibri" w:cs="Calibri"/>
          </w:rPr>
          <w:t xml:space="preserve"> 2022-2024</w:t>
        </w:r>
      </w:hyperlink>
      <w:r w:rsidR="00953E7E" w:rsidRPr="00A47B8B">
        <w:rPr>
          <w:rFonts w:eastAsia="Calibri" w:cs="Calibri"/>
        </w:rPr>
        <w:t>.</w:t>
      </w:r>
      <w:r w:rsidRPr="00A47B8B">
        <w:rPr>
          <w:rFonts w:eastAsia="Calibri" w:cs="Calibri"/>
        </w:rPr>
        <w:t xml:space="preserve">  </w:t>
      </w:r>
      <w:r w:rsidR="003D205D" w:rsidRPr="00A47B8B">
        <w:rPr>
          <w:rFonts w:eastAsia="Calibri" w:cs="Calibri"/>
        </w:rPr>
        <w:t xml:space="preserve">Durante este </w:t>
      </w:r>
      <w:r w:rsidR="00BC3C74" w:rsidRPr="00A47B8B">
        <w:rPr>
          <w:rFonts w:eastAsia="Calibri" w:cs="Calibri"/>
        </w:rPr>
        <w:t>periodo</w:t>
      </w:r>
      <w:r w:rsidR="003D205D" w:rsidRPr="00A47B8B">
        <w:rPr>
          <w:rFonts w:eastAsia="Calibri" w:cs="Calibri"/>
        </w:rPr>
        <w:t xml:space="preserve">, se han llevado a cabo diversas acciones a fin de cumplir con los objetivos de </w:t>
      </w:r>
      <w:r w:rsidR="00BC3C74" w:rsidRPr="00A47B8B">
        <w:rPr>
          <w:rFonts w:eastAsia="Calibri" w:cs="Calibri"/>
        </w:rPr>
        <w:t xml:space="preserve">las </w:t>
      </w:r>
      <w:r w:rsidR="003D205D" w:rsidRPr="00A47B8B">
        <w:rPr>
          <w:rFonts w:eastAsia="Calibri" w:cs="Calibri"/>
        </w:rPr>
        <w:t>6 líneas estratégicas</w:t>
      </w:r>
      <w:r w:rsidR="002359F0">
        <w:rPr>
          <w:rFonts w:eastAsia="Calibri" w:cs="Calibri"/>
          <w:color w:val="FF0000"/>
        </w:rPr>
        <w:t>,</w:t>
      </w:r>
      <w:r w:rsidR="003D205D" w:rsidRPr="00A47B8B">
        <w:rPr>
          <w:rFonts w:eastAsia="Calibri" w:cs="Calibri"/>
        </w:rPr>
        <w:t xml:space="preserve"> </w:t>
      </w:r>
      <w:r w:rsidR="00065785" w:rsidRPr="00A47B8B">
        <w:rPr>
          <w:rFonts w:eastAsia="Calibri" w:cs="Calibri"/>
        </w:rPr>
        <w:t xml:space="preserve">las cuales </w:t>
      </w:r>
      <w:r w:rsidR="003D205D" w:rsidRPr="00A47B8B">
        <w:rPr>
          <w:rFonts w:eastAsia="Calibri" w:cs="Calibri"/>
        </w:rPr>
        <w:t xml:space="preserve">han sido recogidas en la </w:t>
      </w:r>
      <w:hyperlink r:id="rId12">
        <w:r w:rsidR="003D205D" w:rsidRPr="00A47B8B">
          <w:rPr>
            <w:rFonts w:eastAsia="Calibri" w:cs="Calibri"/>
            <w:color w:val="1155CC"/>
            <w:u w:val="single"/>
          </w:rPr>
          <w:t>Memoria I</w:t>
        </w:r>
      </w:hyperlink>
      <w:r w:rsidR="003D205D" w:rsidRPr="00A47B8B">
        <w:rPr>
          <w:rFonts w:eastAsia="Calibri" w:cs="Calibri"/>
        </w:rPr>
        <w:t xml:space="preserve"> y la </w:t>
      </w:r>
      <w:hyperlink r:id="rId13">
        <w:r w:rsidR="003D205D" w:rsidRPr="00A47B8B">
          <w:rPr>
            <w:rFonts w:eastAsia="Calibri" w:cs="Calibri"/>
            <w:color w:val="1155CC"/>
            <w:u w:val="single"/>
          </w:rPr>
          <w:t>Memoria II</w:t>
        </w:r>
      </w:hyperlink>
      <w:r w:rsidR="00065785" w:rsidRPr="00A47B8B">
        <w:rPr>
          <w:rFonts w:eastAsia="Calibri" w:cs="Calibri"/>
        </w:rPr>
        <w:t xml:space="preserve"> y que se podrían resumir en </w:t>
      </w:r>
      <w:r w:rsidR="000965BC" w:rsidRPr="00A47B8B">
        <w:rPr>
          <w:rFonts w:eastAsia="Calibri" w:cs="Calibri"/>
        </w:rPr>
        <w:t>l</w:t>
      </w:r>
      <w:r w:rsidR="00BC3C74" w:rsidRPr="00A47B8B">
        <w:rPr>
          <w:rFonts w:eastAsia="Calibri" w:cs="Calibri"/>
        </w:rPr>
        <w:t>os</w:t>
      </w:r>
      <w:r w:rsidR="000965BC" w:rsidRPr="00A47B8B">
        <w:rPr>
          <w:rFonts w:eastAsia="Calibri" w:cs="Calibri"/>
        </w:rPr>
        <w:t xml:space="preserve"> siguientes indicadores</w:t>
      </w:r>
      <w:r w:rsidR="00BC3C74" w:rsidRPr="00A47B8B">
        <w:rPr>
          <w:rFonts w:eastAsia="Calibri" w:cs="Calibri"/>
        </w:rPr>
        <w:t>.</w:t>
      </w:r>
      <w:r w:rsidR="003D205D" w:rsidRPr="00DD7079">
        <w:rPr>
          <w:rFonts w:eastAsia="Calibri" w:cs="Calibri"/>
        </w:rPr>
        <w:t xml:space="preserve"> </w:t>
      </w:r>
    </w:p>
    <w:p w14:paraId="1D1461F7" w14:textId="1763FC14" w:rsidR="001A006C" w:rsidRDefault="001A006C" w:rsidP="000946B9">
      <w:pPr>
        <w:ind w:firstLine="567"/>
        <w:rPr>
          <w:rFonts w:eastAsia="Calibri" w:cs="Calibri"/>
        </w:rPr>
      </w:pPr>
      <w:r>
        <w:rPr>
          <w:rFonts w:eastAsia="Calibri" w:cs="Calibri"/>
        </w:rPr>
        <w:t>Tabla 1. Líneas estratégicas del I Plan de Prevención de la Conducta Suicida de la UMA 2022-24</w:t>
      </w:r>
    </w:p>
    <w:tbl>
      <w:tblPr>
        <w:tblStyle w:val="Tablaconcuadrcula"/>
        <w:tblW w:w="0" w:type="auto"/>
        <w:tblLook w:val="04A0" w:firstRow="1" w:lastRow="0" w:firstColumn="1" w:lastColumn="0" w:noHBand="0" w:noVBand="1"/>
      </w:tblPr>
      <w:tblGrid>
        <w:gridCol w:w="1271"/>
        <w:gridCol w:w="7513"/>
      </w:tblGrid>
      <w:tr w:rsidR="001A006C" w14:paraId="0AA8B1B7" w14:textId="77777777" w:rsidTr="00674371">
        <w:trPr>
          <w:trHeight w:val="529"/>
        </w:trPr>
        <w:tc>
          <w:tcPr>
            <w:tcW w:w="1271" w:type="dxa"/>
          </w:tcPr>
          <w:p w14:paraId="433CC12F" w14:textId="67B7EB11" w:rsidR="001A006C" w:rsidRDefault="001A006C" w:rsidP="000946B9">
            <w:pPr>
              <w:ind w:firstLine="567"/>
              <w:jc w:val="center"/>
              <w:rPr>
                <w:rFonts w:eastAsia="Calibri" w:cs="Calibri"/>
              </w:rPr>
            </w:pPr>
            <w:proofErr w:type="spellStart"/>
            <w:r>
              <w:rPr>
                <w:rFonts w:eastAsia="Calibri" w:cs="Calibri"/>
              </w:rPr>
              <w:t>Nº</w:t>
            </w:r>
            <w:proofErr w:type="spellEnd"/>
          </w:p>
        </w:tc>
        <w:tc>
          <w:tcPr>
            <w:tcW w:w="7513" w:type="dxa"/>
          </w:tcPr>
          <w:p w14:paraId="0CCC0A02" w14:textId="016CDD00" w:rsidR="001A006C" w:rsidRPr="00D36702" w:rsidRDefault="001A006C" w:rsidP="000946B9">
            <w:pPr>
              <w:ind w:firstLine="567"/>
              <w:jc w:val="left"/>
              <w:rPr>
                <w:rFonts w:eastAsia="Calibri" w:cs="Calibri"/>
              </w:rPr>
            </w:pPr>
            <w:r>
              <w:rPr>
                <w:rFonts w:eastAsia="Calibri" w:cs="Calibri"/>
              </w:rPr>
              <w:t>Contenido líneas estratégicas</w:t>
            </w:r>
          </w:p>
        </w:tc>
      </w:tr>
      <w:tr w:rsidR="001A006C" w14:paraId="7CB2D7A7" w14:textId="77777777" w:rsidTr="00674371">
        <w:trPr>
          <w:trHeight w:val="223"/>
        </w:trPr>
        <w:tc>
          <w:tcPr>
            <w:tcW w:w="1271" w:type="dxa"/>
          </w:tcPr>
          <w:p w14:paraId="717C8F80" w14:textId="579EE909" w:rsidR="001A006C" w:rsidRDefault="001A006C" w:rsidP="000946B9">
            <w:pPr>
              <w:ind w:firstLine="567"/>
              <w:jc w:val="center"/>
              <w:rPr>
                <w:rFonts w:eastAsia="Calibri" w:cs="Calibri"/>
              </w:rPr>
            </w:pPr>
            <w:r>
              <w:rPr>
                <w:rFonts w:eastAsia="Calibri" w:cs="Calibri"/>
              </w:rPr>
              <w:t>1</w:t>
            </w:r>
          </w:p>
        </w:tc>
        <w:tc>
          <w:tcPr>
            <w:tcW w:w="7513" w:type="dxa"/>
          </w:tcPr>
          <w:p w14:paraId="529A18B6" w14:textId="77777777" w:rsidR="001A006C" w:rsidRDefault="001A006C" w:rsidP="000946B9">
            <w:pPr>
              <w:ind w:firstLine="567"/>
              <w:jc w:val="left"/>
              <w:rPr>
                <w:rFonts w:eastAsia="Calibri" w:cs="Calibri"/>
              </w:rPr>
            </w:pPr>
            <w:r w:rsidRPr="00D36702">
              <w:rPr>
                <w:rFonts w:eastAsia="Calibri" w:cs="Calibri"/>
              </w:rPr>
              <w:t>Información y sensibilización de la conducta suicida</w:t>
            </w:r>
          </w:p>
        </w:tc>
      </w:tr>
      <w:tr w:rsidR="001A006C" w14:paraId="6C265A63" w14:textId="77777777" w:rsidTr="00674371">
        <w:trPr>
          <w:trHeight w:val="259"/>
        </w:trPr>
        <w:tc>
          <w:tcPr>
            <w:tcW w:w="1271" w:type="dxa"/>
          </w:tcPr>
          <w:p w14:paraId="74082431" w14:textId="065EE680" w:rsidR="001A006C" w:rsidRDefault="001A006C" w:rsidP="000946B9">
            <w:pPr>
              <w:ind w:firstLine="567"/>
              <w:jc w:val="center"/>
              <w:rPr>
                <w:rFonts w:eastAsia="Calibri" w:cs="Calibri"/>
              </w:rPr>
            </w:pPr>
            <w:r>
              <w:rPr>
                <w:rFonts w:eastAsia="Calibri" w:cs="Calibri"/>
              </w:rPr>
              <w:t>2</w:t>
            </w:r>
          </w:p>
        </w:tc>
        <w:tc>
          <w:tcPr>
            <w:tcW w:w="7513" w:type="dxa"/>
          </w:tcPr>
          <w:p w14:paraId="776155D2" w14:textId="77777777" w:rsidR="001A006C" w:rsidRDefault="001A006C" w:rsidP="000946B9">
            <w:pPr>
              <w:ind w:firstLine="567"/>
              <w:jc w:val="left"/>
              <w:rPr>
                <w:rFonts w:eastAsia="Calibri" w:cs="Calibri"/>
              </w:rPr>
            </w:pPr>
            <w:r>
              <w:rPr>
                <w:rFonts w:eastAsia="Calibri" w:cs="Calibri"/>
              </w:rPr>
              <w:t>F</w:t>
            </w:r>
            <w:r w:rsidRPr="00771D6D">
              <w:rPr>
                <w:rFonts w:eastAsia="Calibri" w:cs="Calibri"/>
              </w:rPr>
              <w:t>ormación académica e investigación en la conducta suicida</w:t>
            </w:r>
          </w:p>
        </w:tc>
      </w:tr>
      <w:tr w:rsidR="001A006C" w14:paraId="298E7742" w14:textId="77777777" w:rsidTr="00674371">
        <w:trPr>
          <w:trHeight w:val="264"/>
        </w:trPr>
        <w:tc>
          <w:tcPr>
            <w:tcW w:w="1271" w:type="dxa"/>
          </w:tcPr>
          <w:p w14:paraId="166686F9" w14:textId="01BD6304" w:rsidR="001A006C" w:rsidRDefault="001A006C" w:rsidP="000946B9">
            <w:pPr>
              <w:ind w:firstLine="567"/>
              <w:jc w:val="center"/>
              <w:rPr>
                <w:rFonts w:eastAsia="Calibri" w:cs="Calibri"/>
              </w:rPr>
            </w:pPr>
            <w:r>
              <w:rPr>
                <w:rFonts w:eastAsia="Calibri" w:cs="Calibri"/>
              </w:rPr>
              <w:t>3</w:t>
            </w:r>
          </w:p>
        </w:tc>
        <w:tc>
          <w:tcPr>
            <w:tcW w:w="7513" w:type="dxa"/>
          </w:tcPr>
          <w:p w14:paraId="7654AD6F" w14:textId="77777777" w:rsidR="001A006C" w:rsidRDefault="001A006C" w:rsidP="000946B9">
            <w:pPr>
              <w:ind w:firstLine="567"/>
              <w:jc w:val="left"/>
              <w:rPr>
                <w:rFonts w:eastAsia="Calibri" w:cs="Calibri"/>
              </w:rPr>
            </w:pPr>
            <w:r>
              <w:rPr>
                <w:rFonts w:eastAsia="Calibri" w:cs="Calibri"/>
              </w:rPr>
              <w:t>F</w:t>
            </w:r>
            <w:r w:rsidRPr="00362F5D">
              <w:rPr>
                <w:rFonts w:eastAsia="Calibri" w:cs="Calibri"/>
              </w:rPr>
              <w:t>ormación de figuras clave para actuación ante riesgo de conducta suicida</w:t>
            </w:r>
          </w:p>
        </w:tc>
      </w:tr>
      <w:tr w:rsidR="001A006C" w14:paraId="3B4B1576" w14:textId="77777777" w:rsidTr="00674371">
        <w:trPr>
          <w:trHeight w:val="267"/>
        </w:trPr>
        <w:tc>
          <w:tcPr>
            <w:tcW w:w="1271" w:type="dxa"/>
          </w:tcPr>
          <w:p w14:paraId="5981E33C" w14:textId="598C51DD" w:rsidR="001A006C" w:rsidRDefault="001A006C" w:rsidP="000946B9">
            <w:pPr>
              <w:ind w:firstLine="567"/>
              <w:jc w:val="center"/>
              <w:rPr>
                <w:rFonts w:eastAsia="Calibri" w:cs="Calibri"/>
              </w:rPr>
            </w:pPr>
            <w:r>
              <w:rPr>
                <w:rFonts w:eastAsia="Calibri" w:cs="Calibri"/>
              </w:rPr>
              <w:t>4</w:t>
            </w:r>
          </w:p>
        </w:tc>
        <w:tc>
          <w:tcPr>
            <w:tcW w:w="7513" w:type="dxa"/>
          </w:tcPr>
          <w:p w14:paraId="66F760D7" w14:textId="77777777" w:rsidR="001A006C" w:rsidRDefault="001A006C" w:rsidP="000946B9">
            <w:pPr>
              <w:ind w:firstLine="567"/>
              <w:jc w:val="left"/>
              <w:rPr>
                <w:rFonts w:eastAsia="Calibri" w:cs="Calibri"/>
              </w:rPr>
            </w:pPr>
            <w:r>
              <w:rPr>
                <w:rFonts w:eastAsia="Calibri" w:cs="Calibri"/>
              </w:rPr>
              <w:t>A</w:t>
            </w:r>
            <w:r w:rsidRPr="007C398A">
              <w:rPr>
                <w:rFonts w:eastAsia="Calibri" w:cs="Calibri"/>
              </w:rPr>
              <w:t>tención psicológica a personas con conducta suicida en la UMA</w:t>
            </w:r>
          </w:p>
        </w:tc>
      </w:tr>
      <w:tr w:rsidR="001A006C" w14:paraId="696B8570" w14:textId="77777777" w:rsidTr="00674371">
        <w:trPr>
          <w:trHeight w:val="258"/>
        </w:trPr>
        <w:tc>
          <w:tcPr>
            <w:tcW w:w="1271" w:type="dxa"/>
          </w:tcPr>
          <w:p w14:paraId="4A832549" w14:textId="772D7B14" w:rsidR="001A006C" w:rsidRDefault="001A006C" w:rsidP="000946B9">
            <w:pPr>
              <w:ind w:firstLine="567"/>
              <w:jc w:val="center"/>
              <w:rPr>
                <w:rFonts w:eastAsia="Calibri" w:cs="Calibri"/>
              </w:rPr>
            </w:pPr>
            <w:r>
              <w:rPr>
                <w:rFonts w:eastAsia="Calibri" w:cs="Calibri"/>
              </w:rPr>
              <w:t>5</w:t>
            </w:r>
          </w:p>
        </w:tc>
        <w:tc>
          <w:tcPr>
            <w:tcW w:w="7513" w:type="dxa"/>
          </w:tcPr>
          <w:p w14:paraId="243A3E0F" w14:textId="77777777" w:rsidR="001A006C" w:rsidRDefault="001A006C" w:rsidP="000946B9">
            <w:pPr>
              <w:ind w:firstLine="567"/>
              <w:jc w:val="left"/>
              <w:rPr>
                <w:rFonts w:eastAsia="Calibri" w:cs="Calibri"/>
              </w:rPr>
            </w:pPr>
            <w:r>
              <w:rPr>
                <w:rFonts w:eastAsia="Calibri" w:cs="Calibri"/>
              </w:rPr>
              <w:t>C</w:t>
            </w:r>
            <w:r w:rsidRPr="007C398A">
              <w:rPr>
                <w:rFonts w:eastAsia="Calibri" w:cs="Calibri"/>
              </w:rPr>
              <w:t>oordinación de las actuaciones relacionadas con la conducta suicida</w:t>
            </w:r>
          </w:p>
        </w:tc>
      </w:tr>
      <w:tr w:rsidR="001A006C" w14:paraId="49DF1217" w14:textId="77777777" w:rsidTr="00674371">
        <w:trPr>
          <w:trHeight w:val="263"/>
        </w:trPr>
        <w:tc>
          <w:tcPr>
            <w:tcW w:w="1271" w:type="dxa"/>
          </w:tcPr>
          <w:p w14:paraId="5CEAF82C" w14:textId="26D79F69" w:rsidR="001A006C" w:rsidRDefault="001A006C" w:rsidP="000946B9">
            <w:pPr>
              <w:ind w:firstLine="567"/>
              <w:jc w:val="center"/>
              <w:rPr>
                <w:rFonts w:eastAsia="Calibri" w:cs="Calibri"/>
              </w:rPr>
            </w:pPr>
            <w:r>
              <w:rPr>
                <w:rFonts w:eastAsia="Calibri" w:cs="Calibri"/>
              </w:rPr>
              <w:t>6</w:t>
            </w:r>
          </w:p>
        </w:tc>
        <w:tc>
          <w:tcPr>
            <w:tcW w:w="7513" w:type="dxa"/>
          </w:tcPr>
          <w:p w14:paraId="3D3F8BB2" w14:textId="4978ADBA" w:rsidR="001A006C" w:rsidRDefault="001A006C" w:rsidP="000946B9">
            <w:pPr>
              <w:ind w:firstLine="567"/>
              <w:jc w:val="left"/>
              <w:rPr>
                <w:rFonts w:eastAsia="Calibri" w:cs="Calibri"/>
              </w:rPr>
            </w:pPr>
            <w:r>
              <w:rPr>
                <w:rFonts w:eastAsia="Calibri" w:cs="Calibri"/>
              </w:rPr>
              <w:t>D</w:t>
            </w:r>
            <w:r w:rsidRPr="007C398A">
              <w:rPr>
                <w:rFonts w:eastAsia="Calibri" w:cs="Calibri"/>
              </w:rPr>
              <w:t xml:space="preserve">ifusión y divulgación del </w:t>
            </w:r>
            <w:r w:rsidR="00890B98">
              <w:rPr>
                <w:rFonts w:eastAsia="Calibri" w:cs="Calibri"/>
              </w:rPr>
              <w:t>I</w:t>
            </w:r>
            <w:r w:rsidRPr="007C398A">
              <w:rPr>
                <w:rFonts w:eastAsia="Calibri" w:cs="Calibri"/>
              </w:rPr>
              <w:t xml:space="preserve"> Plan de Prevención de la Conducta</w:t>
            </w:r>
          </w:p>
        </w:tc>
      </w:tr>
    </w:tbl>
    <w:p w14:paraId="5FBFF0B9" w14:textId="77777777" w:rsidR="001A006C" w:rsidRPr="00DD7079" w:rsidRDefault="001A006C" w:rsidP="000946B9">
      <w:pPr>
        <w:ind w:firstLine="567"/>
        <w:rPr>
          <w:rFonts w:eastAsia="Calibri" w:cs="Calibri"/>
        </w:rPr>
      </w:pPr>
    </w:p>
    <w:p w14:paraId="7B584A3A" w14:textId="7B4BF261" w:rsidR="0011177E" w:rsidRPr="007D4A81" w:rsidRDefault="000946B9" w:rsidP="000946B9">
      <w:pPr>
        <w:spacing w:after="0"/>
        <w:ind w:firstLine="567"/>
        <w:rPr>
          <w:rFonts w:eastAsia="Calibri" w:cs="Calibri"/>
        </w:rPr>
      </w:pPr>
      <w:r w:rsidRPr="007D4A81">
        <w:rPr>
          <w:rFonts w:eastAsia="Calibri" w:cs="Calibri"/>
        </w:rPr>
        <w:t>Con relación a</w:t>
      </w:r>
      <w:r w:rsidR="00BC3C74" w:rsidRPr="007D4A81">
        <w:rPr>
          <w:rFonts w:eastAsia="Calibri" w:cs="Calibri"/>
        </w:rPr>
        <w:t xml:space="preserve"> </w:t>
      </w:r>
      <w:r w:rsidR="003A433F" w:rsidRPr="007D4A81">
        <w:rPr>
          <w:rFonts w:eastAsia="Calibri" w:cs="Calibri"/>
        </w:rPr>
        <w:t>la l</w:t>
      </w:r>
      <w:r w:rsidR="003D205D" w:rsidRPr="007D4A81">
        <w:rPr>
          <w:rFonts w:eastAsia="Calibri" w:cs="Calibri"/>
        </w:rPr>
        <w:t>ínea estratégica 1: Información y sensibilización de la conducta suicida</w:t>
      </w:r>
      <w:r w:rsidR="003A433F" w:rsidRPr="007D4A81">
        <w:rPr>
          <w:rFonts w:eastAsia="Calibri" w:cs="Calibri"/>
        </w:rPr>
        <w:t>, se han impartido 10 charlas de sensibilización distribuidas por todos los centros de la UMA, a las que han asistido más de 450 participantes. La evaluación</w:t>
      </w:r>
      <w:r w:rsidR="00BC3C74" w:rsidRPr="007D4A81">
        <w:rPr>
          <w:rFonts w:eastAsia="Calibri" w:cs="Calibri"/>
        </w:rPr>
        <w:t xml:space="preserve"> de dichas jornadas ha mostrado que</w:t>
      </w:r>
      <w:r w:rsidR="00065785" w:rsidRPr="007D4A81">
        <w:rPr>
          <w:rFonts w:eastAsia="Calibri" w:cs="Calibri"/>
        </w:rPr>
        <w:t xml:space="preserve"> el alumnado asistente </w:t>
      </w:r>
      <w:r w:rsidR="00BC3C74" w:rsidRPr="007D4A81">
        <w:rPr>
          <w:rFonts w:eastAsia="Calibri" w:cs="Calibri"/>
        </w:rPr>
        <w:t xml:space="preserve">ha </w:t>
      </w:r>
      <w:r w:rsidR="00065785" w:rsidRPr="007D4A81">
        <w:rPr>
          <w:rFonts w:eastAsia="Calibri" w:cs="Calibri"/>
        </w:rPr>
        <w:t>aumentado</w:t>
      </w:r>
      <w:r w:rsidR="00BC3C74" w:rsidRPr="007D4A81">
        <w:rPr>
          <w:rFonts w:eastAsia="Calibri" w:cs="Calibri"/>
        </w:rPr>
        <w:t xml:space="preserve"> el nivel de alfabetización </w:t>
      </w:r>
      <w:r w:rsidR="00065785" w:rsidRPr="007D4A81">
        <w:rPr>
          <w:rFonts w:eastAsia="Calibri" w:cs="Calibri"/>
        </w:rPr>
        <w:t>y</w:t>
      </w:r>
      <w:r w:rsidR="00BC3C74" w:rsidRPr="007D4A81">
        <w:rPr>
          <w:rFonts w:eastAsia="Calibri" w:cs="Calibri"/>
        </w:rPr>
        <w:t xml:space="preserve"> la intención de búsqueda de ayuda y además se </w:t>
      </w:r>
      <w:r w:rsidR="00065785" w:rsidRPr="007D4A81">
        <w:rPr>
          <w:rFonts w:eastAsia="Calibri" w:cs="Calibri"/>
        </w:rPr>
        <w:t xml:space="preserve">ha </w:t>
      </w:r>
      <w:r w:rsidR="00BC3C74" w:rsidRPr="007D4A81">
        <w:rPr>
          <w:rFonts w:eastAsia="Calibri" w:cs="Calibri"/>
        </w:rPr>
        <w:t>disminuido el nivel de estigma</w:t>
      </w:r>
      <w:r w:rsidR="00065785" w:rsidRPr="007D4A81">
        <w:rPr>
          <w:rFonts w:eastAsia="Calibri" w:cs="Calibri"/>
        </w:rPr>
        <w:t xml:space="preserve"> hacia el suicidio</w:t>
      </w:r>
      <w:r w:rsidR="00BC3C74" w:rsidRPr="007D4A81">
        <w:rPr>
          <w:rFonts w:eastAsia="Calibri" w:cs="Calibri"/>
        </w:rPr>
        <w:t xml:space="preserve"> (Bernal</w:t>
      </w:r>
      <w:r w:rsidR="00065785" w:rsidRPr="007D4A81">
        <w:rPr>
          <w:rFonts w:eastAsia="Calibri" w:cs="Calibri"/>
        </w:rPr>
        <w:t xml:space="preserve"> Galiano, 2022)</w:t>
      </w:r>
      <w:r w:rsidR="003D205D" w:rsidRPr="007D4A81">
        <w:rPr>
          <w:rFonts w:eastAsia="Calibri" w:cs="Calibri"/>
        </w:rPr>
        <w:t xml:space="preserve">. </w:t>
      </w:r>
      <w:r w:rsidR="0011177E" w:rsidRPr="007D4A81">
        <w:rPr>
          <w:rFonts w:eastAsia="Calibri" w:cs="Calibri"/>
        </w:rPr>
        <w:t xml:space="preserve">Tal y como se planificó se </w:t>
      </w:r>
      <w:r w:rsidR="003D205D" w:rsidRPr="007D4A81">
        <w:rPr>
          <w:rFonts w:eastAsia="Calibri" w:cs="Calibri"/>
        </w:rPr>
        <w:t xml:space="preserve">han </w:t>
      </w:r>
      <w:r w:rsidR="0011177E" w:rsidRPr="007D4A81">
        <w:rPr>
          <w:rFonts w:eastAsia="Calibri" w:cs="Calibri"/>
        </w:rPr>
        <w:t>redactado</w:t>
      </w:r>
      <w:r w:rsidR="003D205D" w:rsidRPr="007D4A81">
        <w:rPr>
          <w:rFonts w:eastAsia="Calibri" w:cs="Calibri"/>
        </w:rPr>
        <w:t xml:space="preserve"> </w:t>
      </w:r>
      <w:r w:rsidR="008F4039" w:rsidRPr="007D4A81">
        <w:rPr>
          <w:rFonts w:eastAsia="Calibri" w:cs="Calibri"/>
        </w:rPr>
        <w:t>las</w:t>
      </w:r>
      <w:r w:rsidR="0011177E" w:rsidRPr="007D4A81">
        <w:rPr>
          <w:rFonts w:eastAsia="Calibri" w:cs="Calibri"/>
        </w:rPr>
        <w:t xml:space="preserve"> pautas de actuación para atender </w:t>
      </w:r>
      <w:r w:rsidR="008F4039" w:rsidRPr="007D4A81">
        <w:rPr>
          <w:rFonts w:eastAsia="Calibri" w:cs="Calibri"/>
        </w:rPr>
        <w:t xml:space="preserve">y derivar </w:t>
      </w:r>
      <w:r w:rsidR="0011177E" w:rsidRPr="007D4A81">
        <w:rPr>
          <w:rFonts w:eastAsia="Calibri" w:cs="Calibri"/>
        </w:rPr>
        <w:t>a personas en riesgo de suicidio</w:t>
      </w:r>
      <w:r w:rsidR="008F4039" w:rsidRPr="007D4A81">
        <w:rPr>
          <w:rFonts w:eastAsia="Calibri" w:cs="Calibri"/>
        </w:rPr>
        <w:t xml:space="preserve">, las cuales se han difundido </w:t>
      </w:r>
      <w:r w:rsidR="003D205D" w:rsidRPr="007D4A81">
        <w:rPr>
          <w:rFonts w:eastAsia="Calibri" w:cs="Calibri"/>
        </w:rPr>
        <w:t>mediante carteles</w:t>
      </w:r>
      <w:r w:rsidR="008F4039" w:rsidRPr="007D4A81">
        <w:rPr>
          <w:rFonts w:eastAsia="Calibri" w:cs="Calibri"/>
        </w:rPr>
        <w:t xml:space="preserve"> situados en facultades, así como </w:t>
      </w:r>
      <w:r w:rsidR="00BC06B1" w:rsidRPr="007D4A81">
        <w:rPr>
          <w:rFonts w:eastAsia="Calibri" w:cs="Calibri"/>
        </w:rPr>
        <w:t>en la página web de la UMA</w:t>
      </w:r>
      <w:r w:rsidR="003D205D" w:rsidRPr="007D4A81">
        <w:rPr>
          <w:rFonts w:eastAsia="Calibri" w:cs="Calibri"/>
        </w:rPr>
        <w:t>.</w:t>
      </w:r>
    </w:p>
    <w:p w14:paraId="5A6D538F" w14:textId="17ED1D54" w:rsidR="0011177E" w:rsidRPr="007D4A81" w:rsidRDefault="0011177E" w:rsidP="000946B9">
      <w:pPr>
        <w:spacing w:after="0"/>
        <w:ind w:firstLine="567"/>
        <w:rPr>
          <w:rFonts w:eastAsia="Calibri" w:cs="Calibri"/>
        </w:rPr>
      </w:pPr>
      <w:r w:rsidRPr="007D4A81">
        <w:rPr>
          <w:rFonts w:eastAsia="Calibri" w:cs="Calibri"/>
        </w:rPr>
        <w:t xml:space="preserve">Respecto a </w:t>
      </w:r>
      <w:r w:rsidR="003A433F" w:rsidRPr="007D4A81">
        <w:rPr>
          <w:rFonts w:eastAsia="Calibri" w:cs="Calibri"/>
        </w:rPr>
        <w:t>la f</w:t>
      </w:r>
      <w:r w:rsidR="003D205D" w:rsidRPr="007D4A81">
        <w:rPr>
          <w:rFonts w:eastAsia="Calibri" w:cs="Calibri"/>
        </w:rPr>
        <w:t>ormación académica e investigación en la conducta suicida</w:t>
      </w:r>
      <w:r w:rsidR="003A433F" w:rsidRPr="007D4A81">
        <w:rPr>
          <w:rFonts w:eastAsia="Calibri" w:cs="Calibri"/>
        </w:rPr>
        <w:t xml:space="preserve"> (línea estratégica 2)</w:t>
      </w:r>
      <w:r w:rsidR="000946B9">
        <w:rPr>
          <w:rFonts w:eastAsia="Calibri" w:cs="Calibri"/>
        </w:rPr>
        <w:t>,</w:t>
      </w:r>
      <w:r w:rsidRPr="007D4A81">
        <w:rPr>
          <w:rFonts w:eastAsia="Calibri" w:cs="Calibri"/>
        </w:rPr>
        <w:t xml:space="preserve"> se</w:t>
      </w:r>
      <w:r w:rsidR="008F4039" w:rsidRPr="007D4A81">
        <w:rPr>
          <w:rFonts w:eastAsia="Calibri" w:cs="Calibri"/>
        </w:rPr>
        <w:t xml:space="preserve"> propuso</w:t>
      </w:r>
      <w:r w:rsidRPr="007D4A81">
        <w:rPr>
          <w:rFonts w:eastAsia="Calibri" w:cs="Calibri"/>
        </w:rPr>
        <w:t xml:space="preserve"> </w:t>
      </w:r>
      <w:r w:rsidR="003D205D" w:rsidRPr="007D4A81">
        <w:rPr>
          <w:rFonts w:eastAsia="Calibri" w:cs="Calibri"/>
        </w:rPr>
        <w:t>la inclusión del suicidio en</w:t>
      </w:r>
      <w:r w:rsidR="00D21522">
        <w:rPr>
          <w:rFonts w:eastAsia="Calibri" w:cs="Calibri"/>
        </w:rPr>
        <w:t xml:space="preserve"> las</w:t>
      </w:r>
      <w:r w:rsidR="00065785" w:rsidRPr="007D4A81">
        <w:rPr>
          <w:rFonts w:eastAsia="Calibri" w:cs="Calibri"/>
        </w:rPr>
        <w:t xml:space="preserve"> </w:t>
      </w:r>
      <w:r w:rsidR="003D205D" w:rsidRPr="007D4A81">
        <w:rPr>
          <w:rFonts w:eastAsia="Calibri" w:cs="Calibri"/>
        </w:rPr>
        <w:t xml:space="preserve">Guías Docentes de </w:t>
      </w:r>
      <w:r w:rsidRPr="007D4A81">
        <w:rPr>
          <w:rFonts w:eastAsia="Calibri" w:cs="Calibri"/>
        </w:rPr>
        <w:t>las</w:t>
      </w:r>
      <w:r w:rsidR="003D205D" w:rsidRPr="007D4A81">
        <w:rPr>
          <w:rFonts w:eastAsia="Calibri" w:cs="Calibri"/>
        </w:rPr>
        <w:t xml:space="preserve"> asignaturas </w:t>
      </w:r>
      <w:r w:rsidR="00BC06B1" w:rsidRPr="007D4A81">
        <w:rPr>
          <w:rFonts w:eastAsia="Calibri" w:cs="Calibri"/>
        </w:rPr>
        <w:t>susceptibles de impartir est</w:t>
      </w:r>
      <w:r w:rsidR="001A006C">
        <w:rPr>
          <w:rFonts w:eastAsia="Calibri" w:cs="Calibri"/>
        </w:rPr>
        <w:t>a temática</w:t>
      </w:r>
      <w:r w:rsidR="00BC06B1" w:rsidRPr="007D4A81">
        <w:rPr>
          <w:rFonts w:eastAsia="Calibri" w:cs="Calibri"/>
        </w:rPr>
        <w:t>.</w:t>
      </w:r>
      <w:r w:rsidRPr="007D4A81">
        <w:rPr>
          <w:rFonts w:eastAsia="Calibri" w:cs="Calibri"/>
        </w:rPr>
        <w:t xml:space="preserve"> </w:t>
      </w:r>
      <w:r w:rsidR="003D205D" w:rsidRPr="007D4A81">
        <w:rPr>
          <w:rFonts w:eastAsia="Calibri" w:cs="Calibri"/>
        </w:rPr>
        <w:t xml:space="preserve">Por otro lado, la investigación acerca de la conducta </w:t>
      </w:r>
      <w:r w:rsidR="000946B9" w:rsidRPr="007D4A81">
        <w:rPr>
          <w:rFonts w:eastAsia="Calibri" w:cs="Calibri"/>
        </w:rPr>
        <w:t>suicida</w:t>
      </w:r>
      <w:r w:rsidR="003D205D" w:rsidRPr="007D4A81">
        <w:rPr>
          <w:rFonts w:eastAsia="Calibri" w:cs="Calibri"/>
        </w:rPr>
        <w:t xml:space="preserve"> </w:t>
      </w:r>
      <w:r w:rsidR="00BC06B1" w:rsidRPr="007D4A81">
        <w:rPr>
          <w:rFonts w:eastAsia="Calibri" w:cs="Calibri"/>
        </w:rPr>
        <w:t xml:space="preserve">se ha concretado en el desarrollo de 3 </w:t>
      </w:r>
      <w:r w:rsidR="003D205D" w:rsidRPr="007D4A81">
        <w:rPr>
          <w:rFonts w:eastAsia="Calibri" w:cs="Calibri"/>
        </w:rPr>
        <w:t>tesis doctorales</w:t>
      </w:r>
      <w:r w:rsidR="003D205D" w:rsidRPr="001A006C">
        <w:rPr>
          <w:rFonts w:eastAsia="Calibri" w:cs="Calibri"/>
        </w:rPr>
        <w:t xml:space="preserve">, </w:t>
      </w:r>
      <w:r w:rsidR="0045073C" w:rsidRPr="001A006C">
        <w:rPr>
          <w:rFonts w:eastAsia="Calibri" w:cs="Calibri"/>
        </w:rPr>
        <w:t>11</w:t>
      </w:r>
      <w:r w:rsidR="003D205D" w:rsidRPr="001A006C">
        <w:rPr>
          <w:rFonts w:eastAsia="Calibri" w:cs="Calibri"/>
        </w:rPr>
        <w:t xml:space="preserve"> Trabajos de Fin de Grado, 10 Trabajos de Fin de Máster</w:t>
      </w:r>
      <w:r w:rsidR="0045073C" w:rsidRPr="001A006C">
        <w:rPr>
          <w:rFonts w:eastAsia="Calibri" w:cs="Calibri"/>
        </w:rPr>
        <w:t xml:space="preserve">, 7 prácticum de investigación </w:t>
      </w:r>
      <w:r w:rsidR="003D205D" w:rsidRPr="001A006C">
        <w:rPr>
          <w:rFonts w:eastAsia="Calibri" w:cs="Calibri"/>
        </w:rPr>
        <w:t xml:space="preserve">y 12 artículos </w:t>
      </w:r>
      <w:r w:rsidR="008F4039" w:rsidRPr="001A006C">
        <w:rPr>
          <w:rFonts w:eastAsia="Calibri" w:cs="Calibri"/>
        </w:rPr>
        <w:t xml:space="preserve">científicos </w:t>
      </w:r>
      <w:r w:rsidR="003D205D" w:rsidRPr="001D32F1">
        <w:rPr>
          <w:rFonts w:eastAsia="Calibri" w:cs="Calibri"/>
        </w:rPr>
        <w:lastRenderedPageBreak/>
        <w:t xml:space="preserve">publicados acerca de dicha </w:t>
      </w:r>
      <w:r w:rsidR="004E6A35" w:rsidRPr="001D32F1">
        <w:rPr>
          <w:rFonts w:eastAsia="Calibri" w:cs="Calibri"/>
        </w:rPr>
        <w:t>temática</w:t>
      </w:r>
      <w:r w:rsidR="003D205D" w:rsidRPr="001D32F1">
        <w:rPr>
          <w:rFonts w:eastAsia="Calibri" w:cs="Calibri"/>
        </w:rPr>
        <w:t xml:space="preserve">. También, se han organizado </w:t>
      </w:r>
      <w:r w:rsidRPr="001D32F1">
        <w:rPr>
          <w:rFonts w:eastAsia="Calibri" w:cs="Calibri"/>
        </w:rPr>
        <w:t>8</w:t>
      </w:r>
      <w:r w:rsidR="003D205D" w:rsidRPr="001D32F1">
        <w:rPr>
          <w:rFonts w:eastAsia="Calibri" w:cs="Calibri"/>
        </w:rPr>
        <w:t xml:space="preserve"> talleres</w:t>
      </w:r>
      <w:r w:rsidR="00065785" w:rsidRPr="0005511D">
        <w:rPr>
          <w:rFonts w:eastAsia="Calibri" w:cs="Calibri"/>
        </w:rPr>
        <w:t xml:space="preserve"> y </w:t>
      </w:r>
      <w:r w:rsidRPr="0005511D">
        <w:rPr>
          <w:rFonts w:eastAsia="Calibri" w:cs="Calibri"/>
        </w:rPr>
        <w:t xml:space="preserve">3 </w:t>
      </w:r>
      <w:r w:rsidR="003D205D" w:rsidRPr="0005511D">
        <w:rPr>
          <w:rFonts w:eastAsia="Calibri" w:cs="Calibri"/>
        </w:rPr>
        <w:t>cursos</w:t>
      </w:r>
      <w:r w:rsidR="00065785" w:rsidRPr="000C3C45">
        <w:rPr>
          <w:rFonts w:eastAsia="Calibri" w:cs="Calibri"/>
        </w:rPr>
        <w:t xml:space="preserve"> en el ámbito de la UMA</w:t>
      </w:r>
      <w:r w:rsidR="003D205D" w:rsidRPr="000C3C45">
        <w:rPr>
          <w:rFonts w:eastAsia="Calibri" w:cs="Calibri"/>
        </w:rPr>
        <w:t xml:space="preserve"> y</w:t>
      </w:r>
      <w:r w:rsidR="004E6A35" w:rsidRPr="007D4A81">
        <w:rPr>
          <w:rFonts w:eastAsia="Calibri" w:cs="Calibri"/>
        </w:rPr>
        <w:t xml:space="preserve"> el </w:t>
      </w:r>
      <w:r w:rsidR="00065785" w:rsidRPr="007D4A81">
        <w:rPr>
          <w:rFonts w:eastAsia="Calibri" w:cs="Calibri"/>
        </w:rPr>
        <w:t xml:space="preserve">personal docente e investigador de esta institución </w:t>
      </w:r>
      <w:r w:rsidRPr="007D4A81">
        <w:rPr>
          <w:rFonts w:eastAsia="Calibri" w:cs="Calibri"/>
        </w:rPr>
        <w:t>ha asistido a 27</w:t>
      </w:r>
      <w:r w:rsidR="003D205D" w:rsidRPr="007D4A81">
        <w:rPr>
          <w:rFonts w:eastAsia="Calibri" w:cs="Calibri"/>
        </w:rPr>
        <w:t xml:space="preserve"> congresos</w:t>
      </w:r>
      <w:r w:rsidRPr="007D4A81">
        <w:rPr>
          <w:rFonts w:eastAsia="Calibri" w:cs="Calibri"/>
        </w:rPr>
        <w:t xml:space="preserve"> científicos presentado trabajos sobre suicidio</w:t>
      </w:r>
      <w:r w:rsidR="003D205D" w:rsidRPr="007D4A81">
        <w:rPr>
          <w:rFonts w:eastAsia="Calibri" w:cs="Calibri"/>
        </w:rPr>
        <w:t>.</w:t>
      </w:r>
    </w:p>
    <w:p w14:paraId="00000056" w14:textId="3B68B324" w:rsidR="00B15F75" w:rsidRPr="00DD7079" w:rsidRDefault="000946B9" w:rsidP="000946B9">
      <w:pPr>
        <w:spacing w:after="0"/>
        <w:ind w:firstLine="567"/>
        <w:rPr>
          <w:rFonts w:eastAsia="Calibri" w:cs="Calibri"/>
        </w:rPr>
      </w:pPr>
      <w:r w:rsidRPr="007D4A81">
        <w:rPr>
          <w:rFonts w:eastAsia="Calibri" w:cs="Calibri"/>
        </w:rPr>
        <w:t>Con relación a</w:t>
      </w:r>
      <w:r w:rsidR="0011177E" w:rsidRPr="007D4A81">
        <w:rPr>
          <w:rFonts w:eastAsia="Calibri" w:cs="Calibri"/>
        </w:rPr>
        <w:t xml:space="preserve"> la </w:t>
      </w:r>
      <w:r w:rsidR="007D4A81">
        <w:rPr>
          <w:rFonts w:eastAsia="Calibri" w:cs="Calibri"/>
        </w:rPr>
        <w:t>f</w:t>
      </w:r>
      <w:r w:rsidR="003D205D" w:rsidRPr="007D4A81">
        <w:rPr>
          <w:rFonts w:eastAsia="Calibri" w:cs="Calibri"/>
        </w:rPr>
        <w:t>ormación de figuras clave para actuación ante riesgo de conducta suicida en el ámbito universitario</w:t>
      </w:r>
      <w:r w:rsidR="0011177E" w:rsidRPr="007D4A81">
        <w:rPr>
          <w:rFonts w:eastAsia="Calibri" w:cs="Calibri"/>
        </w:rPr>
        <w:t xml:space="preserve"> (línea estratégica 3)</w:t>
      </w:r>
      <w:r w:rsidR="00B42CFB" w:rsidRPr="007D4A81">
        <w:rPr>
          <w:rFonts w:eastAsia="Calibri" w:cs="Calibri"/>
        </w:rPr>
        <w:t xml:space="preserve"> se </w:t>
      </w:r>
      <w:r w:rsidR="0011177E" w:rsidRPr="007D4A81">
        <w:rPr>
          <w:rFonts w:eastAsia="Calibri" w:cs="Calibri"/>
        </w:rPr>
        <w:t>ha</w:t>
      </w:r>
      <w:r w:rsidR="00A30ED0">
        <w:rPr>
          <w:rFonts w:eastAsia="Calibri" w:cs="Calibri"/>
        </w:rPr>
        <w:t>n</w:t>
      </w:r>
      <w:r w:rsidR="0011177E" w:rsidRPr="007D4A81">
        <w:rPr>
          <w:rFonts w:eastAsia="Calibri" w:cs="Calibri"/>
        </w:rPr>
        <w:t xml:space="preserve"> formado a 15</w:t>
      </w:r>
      <w:r w:rsidR="0011177E" w:rsidRPr="00DD7079">
        <w:rPr>
          <w:rFonts w:eastAsia="Calibri" w:cs="Calibri"/>
        </w:rPr>
        <w:t xml:space="preserve"> </w:t>
      </w:r>
      <w:r w:rsidR="00FB4110" w:rsidRPr="00DD7079">
        <w:rPr>
          <w:rFonts w:eastAsia="Calibri" w:cs="Calibri"/>
        </w:rPr>
        <w:t xml:space="preserve">referentes (figuras clave) ubicados en los </w:t>
      </w:r>
      <w:r w:rsidR="003D205D" w:rsidRPr="00DD7079">
        <w:rPr>
          <w:rFonts w:eastAsia="Calibri" w:cs="Calibri"/>
        </w:rPr>
        <w:t>tres campus de la U</w:t>
      </w:r>
      <w:r w:rsidR="00752F0D">
        <w:rPr>
          <w:rFonts w:eastAsia="Calibri" w:cs="Calibri"/>
        </w:rPr>
        <w:t>MA</w:t>
      </w:r>
      <w:r w:rsidR="00FB4110" w:rsidRPr="00DD7079">
        <w:rPr>
          <w:rFonts w:eastAsia="Calibri" w:cs="Calibri"/>
        </w:rPr>
        <w:t xml:space="preserve"> y </w:t>
      </w:r>
      <w:r w:rsidR="004E6A35" w:rsidRPr="00DD7079">
        <w:rPr>
          <w:rFonts w:eastAsia="Calibri" w:cs="Calibri"/>
        </w:rPr>
        <w:t>representa</w:t>
      </w:r>
      <w:r w:rsidR="00B42CFB" w:rsidRPr="00DD7079">
        <w:rPr>
          <w:rFonts w:eastAsia="Calibri" w:cs="Calibri"/>
        </w:rPr>
        <w:t>ndo a</w:t>
      </w:r>
      <w:r w:rsidR="00FB4110" w:rsidRPr="00DD7079">
        <w:rPr>
          <w:rFonts w:eastAsia="Calibri" w:cs="Calibri"/>
        </w:rPr>
        <w:t xml:space="preserve"> los tres colectivos </w:t>
      </w:r>
      <w:r w:rsidR="00DD481B" w:rsidRPr="00DD7079">
        <w:rPr>
          <w:rFonts w:eastAsia="Calibri" w:cs="Calibri"/>
        </w:rPr>
        <w:t>universitarios</w:t>
      </w:r>
      <w:r w:rsidR="00752F0D">
        <w:rPr>
          <w:rFonts w:eastAsia="Calibri" w:cs="Calibri"/>
        </w:rPr>
        <w:t xml:space="preserve">: </w:t>
      </w:r>
      <w:r w:rsidR="003D205D" w:rsidRPr="00DD7079">
        <w:rPr>
          <w:rFonts w:eastAsia="Calibri" w:cs="Calibri"/>
        </w:rPr>
        <w:t>P</w:t>
      </w:r>
      <w:r w:rsidR="00752F0D">
        <w:rPr>
          <w:rFonts w:eastAsia="Calibri" w:cs="Calibri"/>
        </w:rPr>
        <w:t xml:space="preserve">ersonal </w:t>
      </w:r>
      <w:r w:rsidR="003D205D" w:rsidRPr="00DD7079">
        <w:rPr>
          <w:rFonts w:eastAsia="Calibri" w:cs="Calibri"/>
        </w:rPr>
        <w:t>T</w:t>
      </w:r>
      <w:r w:rsidR="00752F0D">
        <w:rPr>
          <w:rFonts w:eastAsia="Calibri" w:cs="Calibri"/>
        </w:rPr>
        <w:t>écnico de Gestión y Administración de Servicios (PT</w:t>
      </w:r>
      <w:r w:rsidR="003D205D" w:rsidRPr="00DD7079">
        <w:rPr>
          <w:rFonts w:eastAsia="Calibri" w:cs="Calibri"/>
        </w:rPr>
        <w:t>GAS</w:t>
      </w:r>
      <w:r w:rsidR="00752F0D">
        <w:rPr>
          <w:rFonts w:eastAsia="Calibri" w:cs="Calibri"/>
        </w:rPr>
        <w:t>)</w:t>
      </w:r>
      <w:r w:rsidR="003D205D" w:rsidRPr="00DD7079">
        <w:rPr>
          <w:rFonts w:eastAsia="Calibri" w:cs="Calibri"/>
        </w:rPr>
        <w:t xml:space="preserve">, </w:t>
      </w:r>
      <w:r w:rsidR="00FB4110" w:rsidRPr="00DD7079">
        <w:rPr>
          <w:rFonts w:eastAsia="Calibri" w:cs="Calibri"/>
        </w:rPr>
        <w:t>P</w:t>
      </w:r>
      <w:r w:rsidR="00752F0D">
        <w:rPr>
          <w:rFonts w:eastAsia="Calibri" w:cs="Calibri"/>
        </w:rPr>
        <w:t xml:space="preserve">ersonal </w:t>
      </w:r>
      <w:r w:rsidR="00FB4110" w:rsidRPr="00DD7079">
        <w:rPr>
          <w:rFonts w:eastAsia="Calibri" w:cs="Calibri"/>
        </w:rPr>
        <w:t>D</w:t>
      </w:r>
      <w:r w:rsidR="00752F0D">
        <w:rPr>
          <w:rFonts w:eastAsia="Calibri" w:cs="Calibri"/>
        </w:rPr>
        <w:t xml:space="preserve">ocente e </w:t>
      </w:r>
      <w:r w:rsidR="00FB4110" w:rsidRPr="00DD7079">
        <w:rPr>
          <w:rFonts w:eastAsia="Calibri" w:cs="Calibri"/>
        </w:rPr>
        <w:t>I</w:t>
      </w:r>
      <w:r w:rsidR="00752F0D">
        <w:rPr>
          <w:rFonts w:eastAsia="Calibri" w:cs="Calibri"/>
        </w:rPr>
        <w:t>nvestigador (PDI)</w:t>
      </w:r>
      <w:r w:rsidR="00FB4110" w:rsidRPr="00DD7079">
        <w:rPr>
          <w:rFonts w:eastAsia="Calibri" w:cs="Calibri"/>
        </w:rPr>
        <w:t xml:space="preserve"> y alumnado</w:t>
      </w:r>
      <w:r w:rsidR="003D205D" w:rsidRPr="00DD7079">
        <w:rPr>
          <w:rFonts w:eastAsia="Calibri" w:cs="Calibri"/>
        </w:rPr>
        <w:t xml:space="preserve">. </w:t>
      </w:r>
    </w:p>
    <w:p w14:paraId="6F6519D7" w14:textId="77777777" w:rsidR="00941058" w:rsidRDefault="0011177E" w:rsidP="000946B9">
      <w:pPr>
        <w:spacing w:after="0"/>
        <w:ind w:firstLine="567"/>
        <w:rPr>
          <w:rFonts w:eastAsia="Calibri" w:cs="Calibri"/>
        </w:rPr>
      </w:pPr>
      <w:r w:rsidRPr="007D4A81">
        <w:rPr>
          <w:rFonts w:eastAsia="Calibri" w:cs="Calibri"/>
        </w:rPr>
        <w:t>En el marco de la estrategia 4, relacionada con la a</w:t>
      </w:r>
      <w:r w:rsidR="003D205D" w:rsidRPr="007D4A81">
        <w:rPr>
          <w:rFonts w:eastAsia="Calibri" w:cs="Calibri"/>
        </w:rPr>
        <w:t xml:space="preserve">tención psicológica a personas con conducta suicida en la </w:t>
      </w:r>
      <w:r w:rsidR="00752F0D">
        <w:rPr>
          <w:rFonts w:eastAsia="Calibri" w:cs="Calibri"/>
        </w:rPr>
        <w:t>UMA</w:t>
      </w:r>
      <w:r w:rsidRPr="007D4A81">
        <w:rPr>
          <w:rFonts w:eastAsia="Calibri" w:cs="Calibri"/>
        </w:rPr>
        <w:t>, s</w:t>
      </w:r>
      <w:r w:rsidR="00FB4110" w:rsidRPr="007D4A81">
        <w:rPr>
          <w:rFonts w:eastAsia="Calibri" w:cs="Calibri"/>
        </w:rPr>
        <w:t>e</w:t>
      </w:r>
      <w:r w:rsidR="00FB4110" w:rsidRPr="00DD7079">
        <w:rPr>
          <w:rFonts w:eastAsia="Calibri" w:cs="Calibri"/>
        </w:rPr>
        <w:t xml:space="preserve"> ha </w:t>
      </w:r>
      <w:r w:rsidR="003D205D" w:rsidRPr="00DD7079">
        <w:rPr>
          <w:rFonts w:eastAsia="Calibri" w:cs="Calibri"/>
        </w:rPr>
        <w:t>diseñado</w:t>
      </w:r>
      <w:r w:rsidR="00FB4110" w:rsidRPr="00DD7079">
        <w:rPr>
          <w:rFonts w:eastAsia="Calibri" w:cs="Calibri"/>
        </w:rPr>
        <w:t xml:space="preserve"> y </w:t>
      </w:r>
      <w:r w:rsidR="003D205D" w:rsidRPr="00DD7079">
        <w:rPr>
          <w:rFonts w:eastAsia="Calibri" w:cs="Calibri"/>
        </w:rPr>
        <w:t>publicado el protocolo</w:t>
      </w:r>
      <w:r w:rsidR="00FB4110" w:rsidRPr="00DD7079">
        <w:rPr>
          <w:rFonts w:eastAsia="Calibri" w:cs="Calibri"/>
        </w:rPr>
        <w:t xml:space="preserve"> </w:t>
      </w:r>
      <w:hyperlink r:id="rId14" w:history="1">
        <w:r w:rsidR="004E6A35" w:rsidRPr="00953E7E">
          <w:rPr>
            <w:rStyle w:val="Hipervnculo"/>
            <w:rFonts w:eastAsia="Calibri" w:cs="Calibri"/>
          </w:rPr>
          <w:t>PREVENSAP</w:t>
        </w:r>
        <w:r w:rsidR="00B42CFB" w:rsidRPr="00953E7E">
          <w:rPr>
            <w:rStyle w:val="Hipervnculo"/>
            <w:rFonts w:eastAsia="Calibri" w:cs="Calibri"/>
          </w:rPr>
          <w:t xml:space="preserve">: </w:t>
        </w:r>
        <w:r w:rsidR="00FB4110" w:rsidRPr="00953E7E">
          <w:rPr>
            <w:rStyle w:val="Hipervnculo"/>
            <w:rFonts w:eastAsia="Calibri" w:cs="Calibri"/>
          </w:rPr>
          <w:t>Actuación de la Conducta Suicida</w:t>
        </w:r>
        <w:r w:rsidRPr="00953E7E">
          <w:rPr>
            <w:rStyle w:val="Hipervnculo"/>
            <w:rFonts w:eastAsia="Calibri" w:cs="Calibri"/>
          </w:rPr>
          <w:t xml:space="preserve"> del Servicio de Atención Psicológica de la Universidad de Málaga</w:t>
        </w:r>
      </w:hyperlink>
      <w:r w:rsidRPr="00DD7079">
        <w:rPr>
          <w:rFonts w:eastAsia="Calibri" w:cs="Calibri"/>
        </w:rPr>
        <w:t xml:space="preserve"> en el que se </w:t>
      </w:r>
      <w:r w:rsidR="008F4039" w:rsidRPr="00DD7079">
        <w:rPr>
          <w:rFonts w:eastAsia="Calibri" w:cs="Calibri"/>
        </w:rPr>
        <w:t xml:space="preserve">recoge de forma estandarizada en procedimiento </w:t>
      </w:r>
      <w:r w:rsidRPr="00DD7079">
        <w:rPr>
          <w:rFonts w:eastAsia="Calibri" w:cs="Calibri"/>
        </w:rPr>
        <w:t xml:space="preserve">para la atención </w:t>
      </w:r>
      <w:r w:rsidR="003D205D" w:rsidRPr="00DD7079">
        <w:rPr>
          <w:rFonts w:eastAsia="Calibri" w:cs="Calibri"/>
        </w:rPr>
        <w:t>psicológica</w:t>
      </w:r>
      <w:r w:rsidRPr="00DD7079">
        <w:rPr>
          <w:rFonts w:eastAsia="Calibri" w:cs="Calibri"/>
        </w:rPr>
        <w:t xml:space="preserve"> prioritaria</w:t>
      </w:r>
      <w:r w:rsidR="003D205D" w:rsidRPr="00DD7079">
        <w:rPr>
          <w:rFonts w:eastAsia="Calibri" w:cs="Calibri"/>
        </w:rPr>
        <w:t xml:space="preserve"> a personas en riesgo de suicidio en la Unidad Docente Asistencial</w:t>
      </w:r>
      <w:r w:rsidR="00A30ED0">
        <w:rPr>
          <w:rFonts w:eastAsia="Calibri" w:cs="Calibri"/>
        </w:rPr>
        <w:t xml:space="preserve"> (UDA)</w:t>
      </w:r>
      <w:r w:rsidR="00B42CFB" w:rsidRPr="00DD7079">
        <w:rPr>
          <w:rFonts w:eastAsia="Calibri" w:cs="Calibri"/>
        </w:rPr>
        <w:t xml:space="preserve"> de Psicología</w:t>
      </w:r>
      <w:r w:rsidR="00FB4110" w:rsidRPr="00DD7079">
        <w:rPr>
          <w:rFonts w:eastAsia="Calibri" w:cs="Calibri"/>
        </w:rPr>
        <w:t xml:space="preserve"> (anteriormente Servicio de Atención Psicológica)</w:t>
      </w:r>
      <w:r w:rsidR="003D205D" w:rsidRPr="00DD7079">
        <w:rPr>
          <w:rFonts w:eastAsia="Calibri" w:cs="Calibri"/>
        </w:rPr>
        <w:t>.</w:t>
      </w:r>
      <w:r w:rsidR="00DD481B" w:rsidRPr="00DD7079">
        <w:rPr>
          <w:rFonts w:eastAsia="Calibri" w:cs="Calibri"/>
        </w:rPr>
        <w:t xml:space="preserve"> Cabría destacar </w:t>
      </w:r>
      <w:r w:rsidR="004E6A35" w:rsidRPr="00DD7079">
        <w:rPr>
          <w:rFonts w:eastAsia="Calibri" w:cs="Calibri"/>
        </w:rPr>
        <w:t xml:space="preserve">que en este documento se indica cómo proceder para </w:t>
      </w:r>
      <w:r w:rsidR="00DD481B" w:rsidRPr="00DD7079">
        <w:rPr>
          <w:rFonts w:eastAsia="Calibri" w:cs="Calibri"/>
        </w:rPr>
        <w:t xml:space="preserve">la derivación directa entre </w:t>
      </w:r>
      <w:r w:rsidR="004E6A35" w:rsidRPr="00DD7079">
        <w:rPr>
          <w:rFonts w:eastAsia="Calibri" w:cs="Calibri"/>
        </w:rPr>
        <w:t xml:space="preserve">la UDA de Psicología </w:t>
      </w:r>
      <w:r w:rsidR="00DD481B" w:rsidRPr="00DD7079">
        <w:rPr>
          <w:rFonts w:eastAsia="Calibri" w:cs="Calibri"/>
        </w:rPr>
        <w:t xml:space="preserve">y </w:t>
      </w:r>
      <w:r w:rsidR="004E6A35" w:rsidRPr="00DD7079">
        <w:rPr>
          <w:rFonts w:eastAsia="Calibri" w:cs="Calibri"/>
        </w:rPr>
        <w:t>los Servicios de Salud Mental</w:t>
      </w:r>
      <w:r w:rsidR="00B42CFB" w:rsidRPr="00DD7079">
        <w:rPr>
          <w:rFonts w:eastAsia="Calibri" w:cs="Calibri"/>
        </w:rPr>
        <w:t xml:space="preserve"> de Málaga,</w:t>
      </w:r>
      <w:r w:rsidR="004E6A35" w:rsidRPr="00DD7079">
        <w:rPr>
          <w:rFonts w:eastAsia="Calibri" w:cs="Calibri"/>
        </w:rPr>
        <w:t xml:space="preserve"> d</w:t>
      </w:r>
      <w:r w:rsidR="00DD481B" w:rsidRPr="00DD7079">
        <w:rPr>
          <w:rFonts w:eastAsia="Calibri" w:cs="Calibri"/>
        </w:rPr>
        <w:t>el Sistema Sanitario Público de Andalucía.</w:t>
      </w:r>
    </w:p>
    <w:p w14:paraId="00000058" w14:textId="0CD32585" w:rsidR="00B15F75" w:rsidRPr="00DD7079" w:rsidRDefault="0011177E" w:rsidP="000946B9">
      <w:pPr>
        <w:spacing w:after="0"/>
        <w:ind w:firstLine="567"/>
        <w:rPr>
          <w:rFonts w:eastAsia="Calibri" w:cs="Calibri"/>
        </w:rPr>
      </w:pPr>
      <w:r w:rsidRPr="007D4A81">
        <w:rPr>
          <w:rFonts w:eastAsia="Calibri" w:cs="Calibri"/>
        </w:rPr>
        <w:t>Para la c</w:t>
      </w:r>
      <w:r w:rsidR="003D205D" w:rsidRPr="007D4A81">
        <w:rPr>
          <w:rFonts w:eastAsia="Calibri" w:cs="Calibri"/>
        </w:rPr>
        <w:t xml:space="preserve">oordinación de </w:t>
      </w:r>
      <w:r w:rsidR="004E6A35" w:rsidRPr="007D4A81">
        <w:rPr>
          <w:rFonts w:eastAsia="Calibri" w:cs="Calibri"/>
        </w:rPr>
        <w:t xml:space="preserve">las </w:t>
      </w:r>
      <w:r w:rsidR="003D205D" w:rsidRPr="007D4A81">
        <w:rPr>
          <w:rFonts w:eastAsia="Calibri" w:cs="Calibri"/>
        </w:rPr>
        <w:t>actuaciones relacionadas con la conducta suicida</w:t>
      </w:r>
      <w:r w:rsidRPr="007D4A81">
        <w:rPr>
          <w:rFonts w:eastAsia="Calibri" w:cs="Calibri"/>
        </w:rPr>
        <w:t xml:space="preserve"> (línea estratégica 5)</w:t>
      </w:r>
      <w:r w:rsidR="003D205D" w:rsidRPr="007D4A81">
        <w:rPr>
          <w:rFonts w:eastAsia="Calibri" w:cs="Calibri"/>
        </w:rPr>
        <w:t xml:space="preserve"> </w:t>
      </w:r>
      <w:r w:rsidRPr="007D4A81">
        <w:rPr>
          <w:rFonts w:eastAsia="Calibri" w:cs="Calibri"/>
        </w:rPr>
        <w:t>s</w:t>
      </w:r>
      <w:r w:rsidR="00FB4110" w:rsidRPr="007D4A81">
        <w:rPr>
          <w:rFonts w:eastAsia="Calibri" w:cs="Calibri"/>
        </w:rPr>
        <w:t>e ha</w:t>
      </w:r>
      <w:r w:rsidR="008F4039" w:rsidRPr="007D4A81">
        <w:rPr>
          <w:rFonts w:eastAsia="Calibri" w:cs="Calibri"/>
        </w:rPr>
        <w:t>n</w:t>
      </w:r>
      <w:r w:rsidR="00FB4110" w:rsidRPr="007D4A81">
        <w:rPr>
          <w:rFonts w:eastAsia="Calibri" w:cs="Calibri"/>
        </w:rPr>
        <w:t xml:space="preserve"> </w:t>
      </w:r>
      <w:r w:rsidR="00283ED0" w:rsidRPr="007D4A81">
        <w:rPr>
          <w:rFonts w:eastAsia="Calibri" w:cs="Calibri"/>
        </w:rPr>
        <w:t>recopilado las actividades realizadas en el I Plan</w:t>
      </w:r>
      <w:r w:rsidR="00A52122" w:rsidRPr="007D4A81">
        <w:rPr>
          <w:rFonts w:eastAsia="Calibri" w:cs="Calibri"/>
        </w:rPr>
        <w:t xml:space="preserve"> de Prevención de la Conducta Suicida</w:t>
      </w:r>
      <w:r w:rsidR="00F50099">
        <w:rPr>
          <w:rFonts w:eastAsia="Calibri" w:cs="Calibri"/>
        </w:rPr>
        <w:t xml:space="preserve"> de la UMA</w:t>
      </w:r>
      <w:r w:rsidR="00283ED0" w:rsidRPr="007D4A81">
        <w:rPr>
          <w:rFonts w:eastAsia="Calibri" w:cs="Calibri"/>
        </w:rPr>
        <w:t xml:space="preserve"> a través de sendas memorias anuales. </w:t>
      </w:r>
      <w:r w:rsidR="00CF3FBF">
        <w:rPr>
          <w:rFonts w:eastAsia="Calibri" w:cs="Calibri"/>
        </w:rPr>
        <w:t>L</w:t>
      </w:r>
      <w:r w:rsidR="002B68B0" w:rsidRPr="007D4A81">
        <w:rPr>
          <w:rFonts w:eastAsia="Calibri" w:cs="Calibri"/>
        </w:rPr>
        <w:t>a U</w:t>
      </w:r>
      <w:r w:rsidR="00752F0D">
        <w:rPr>
          <w:rFonts w:eastAsia="Calibri" w:cs="Calibri"/>
        </w:rPr>
        <w:t>niversidad de Málag</w:t>
      </w:r>
      <w:r w:rsidR="00F50099">
        <w:rPr>
          <w:rFonts w:eastAsia="Calibri" w:cs="Calibri"/>
        </w:rPr>
        <w:t>a</w:t>
      </w:r>
      <w:r w:rsidR="002B68B0" w:rsidRPr="007D4A81">
        <w:rPr>
          <w:rFonts w:eastAsia="Calibri" w:cs="Calibri"/>
        </w:rPr>
        <w:t xml:space="preserve"> ha estado representada, en</w:t>
      </w:r>
      <w:r w:rsidR="00A52122" w:rsidRPr="007D4A81">
        <w:rPr>
          <w:rFonts w:eastAsia="Calibri" w:cs="Calibri"/>
        </w:rPr>
        <w:t xml:space="preserve"> diversas iniciativas llevadas a cabo por instituciones</w:t>
      </w:r>
      <w:r w:rsidR="00A52122" w:rsidRPr="00DD7079">
        <w:rPr>
          <w:rFonts w:eastAsia="Calibri" w:cs="Calibri"/>
        </w:rPr>
        <w:t xml:space="preserve"> públicas y asociaciones relacionadas con la prevención del suicidio</w:t>
      </w:r>
      <w:r w:rsidR="00DD481B" w:rsidRPr="00DD7079">
        <w:rPr>
          <w:rFonts w:eastAsia="Calibri" w:cs="Calibri"/>
        </w:rPr>
        <w:t xml:space="preserve"> de Málaga, como son </w:t>
      </w:r>
      <w:r w:rsidR="002B68B0" w:rsidRPr="00DD7079">
        <w:rPr>
          <w:rFonts w:eastAsia="Calibri" w:cs="Calibri"/>
        </w:rPr>
        <w:t>el Grupo Provincial de Expertos en Suicidio de la Delegación Territorial de Salud y Consumo de Málaga</w:t>
      </w:r>
      <w:r w:rsidR="000946B9">
        <w:rPr>
          <w:rFonts w:eastAsia="Calibri" w:cs="Calibri"/>
        </w:rPr>
        <w:t>,</w:t>
      </w:r>
      <w:r w:rsidR="00DD481B" w:rsidRPr="00DD7079">
        <w:rPr>
          <w:rFonts w:eastAsia="Calibri" w:cs="Calibri"/>
        </w:rPr>
        <w:t xml:space="preserve"> </w:t>
      </w:r>
      <w:r w:rsidR="002B68B0" w:rsidRPr="00DD7079">
        <w:rPr>
          <w:rFonts w:eastAsia="Calibri" w:cs="Calibri"/>
        </w:rPr>
        <w:t>la Agrupación de Desarrollo de Prevención del Suicidio liderada por el área de Derechos Sociales, Igualdad y Accesibilidad y Políticas Inclusivas del Ayuntamiento de Málaga</w:t>
      </w:r>
      <w:r w:rsidR="000946B9">
        <w:rPr>
          <w:rFonts w:eastAsia="Calibri" w:cs="Calibri"/>
        </w:rPr>
        <w:t>,</w:t>
      </w:r>
      <w:r w:rsidR="002B68B0" w:rsidRPr="00DD7079">
        <w:rPr>
          <w:rFonts w:eastAsia="Calibri" w:cs="Calibri"/>
        </w:rPr>
        <w:t xml:space="preserve"> la Mesa Técnica en Prevención de la Conducta Suicida de Málaga</w:t>
      </w:r>
      <w:r w:rsidR="000946B9">
        <w:rPr>
          <w:rFonts w:eastAsia="Calibri" w:cs="Calibri"/>
        </w:rPr>
        <w:t xml:space="preserve"> y</w:t>
      </w:r>
      <w:r w:rsidR="002B68B0" w:rsidRPr="00DD7079">
        <w:rPr>
          <w:rFonts w:eastAsia="Calibri" w:cs="Calibri"/>
        </w:rPr>
        <w:t xml:space="preserve"> la Comisión de Prevención del Suicidio de la Unidad de Gestión Clínica Salud Mental del Hospital Regional Universitario de Málaga</w:t>
      </w:r>
      <w:r w:rsidR="00FB4110" w:rsidRPr="00DD7079">
        <w:rPr>
          <w:rFonts w:eastAsia="Calibri" w:cs="Calibri"/>
        </w:rPr>
        <w:t>.</w:t>
      </w:r>
      <w:r w:rsidR="00A52122" w:rsidRPr="00DD7079">
        <w:rPr>
          <w:rFonts w:eastAsia="Calibri" w:cs="Calibri"/>
        </w:rPr>
        <w:t xml:space="preserve"> </w:t>
      </w:r>
    </w:p>
    <w:p w14:paraId="00000059" w14:textId="5EDC578E" w:rsidR="00B15F75" w:rsidRPr="00DD7079" w:rsidRDefault="002B68B0" w:rsidP="000946B9">
      <w:pPr>
        <w:ind w:firstLine="567"/>
        <w:rPr>
          <w:rFonts w:eastAsia="Calibri" w:cs="Calibri"/>
        </w:rPr>
      </w:pPr>
      <w:r w:rsidRPr="007D4A81">
        <w:rPr>
          <w:rFonts w:eastAsia="Calibri" w:cs="Calibri"/>
        </w:rPr>
        <w:t>Por último, en la l</w:t>
      </w:r>
      <w:r w:rsidR="003D205D" w:rsidRPr="007D4A81">
        <w:rPr>
          <w:rFonts w:eastAsia="Calibri" w:cs="Calibri"/>
        </w:rPr>
        <w:t>ínea estratégica 6</w:t>
      </w:r>
      <w:r w:rsidRPr="007D4A81">
        <w:rPr>
          <w:rFonts w:eastAsia="Calibri" w:cs="Calibri"/>
        </w:rPr>
        <w:t xml:space="preserve"> para la d</w:t>
      </w:r>
      <w:r w:rsidR="003D205D" w:rsidRPr="007D4A81">
        <w:rPr>
          <w:rFonts w:eastAsia="Calibri" w:cs="Calibri"/>
        </w:rPr>
        <w:t xml:space="preserve">ifusión y divulgación del </w:t>
      </w:r>
      <w:r w:rsidR="00890B98">
        <w:rPr>
          <w:rFonts w:eastAsia="Calibri" w:cs="Calibri"/>
        </w:rPr>
        <w:t>I</w:t>
      </w:r>
      <w:r w:rsidR="00B42CFB" w:rsidRPr="007D4A81">
        <w:rPr>
          <w:rFonts w:eastAsia="Calibri" w:cs="Calibri"/>
        </w:rPr>
        <w:t xml:space="preserve"> </w:t>
      </w:r>
      <w:r w:rsidR="00F50099">
        <w:rPr>
          <w:rFonts w:eastAsia="Calibri" w:cs="Calibri"/>
        </w:rPr>
        <w:t>P</w:t>
      </w:r>
      <w:r w:rsidR="003D205D" w:rsidRPr="007D4A81">
        <w:rPr>
          <w:rFonts w:eastAsia="Calibri" w:cs="Calibri"/>
        </w:rPr>
        <w:t>lan</w:t>
      </w:r>
      <w:r w:rsidR="00A52122" w:rsidRPr="007D4A81">
        <w:rPr>
          <w:rFonts w:eastAsia="Calibri" w:cs="Calibri"/>
        </w:rPr>
        <w:t xml:space="preserve"> </w:t>
      </w:r>
      <w:r w:rsidR="00F50099">
        <w:rPr>
          <w:rFonts w:eastAsia="Calibri" w:cs="Calibri"/>
        </w:rPr>
        <w:t xml:space="preserve">de Prevención de la Conducta Suicida </w:t>
      </w:r>
      <w:r w:rsidR="00A52122" w:rsidRPr="007D4A81">
        <w:rPr>
          <w:rFonts w:eastAsia="Calibri" w:cs="Calibri"/>
        </w:rPr>
        <w:t xml:space="preserve">se ha </w:t>
      </w:r>
      <w:r w:rsidR="003D205D" w:rsidRPr="007D4A81">
        <w:rPr>
          <w:rFonts w:eastAsia="Calibri" w:cs="Calibri"/>
        </w:rPr>
        <w:t>creado</w:t>
      </w:r>
      <w:r w:rsidR="003D205D" w:rsidRPr="00DD7079">
        <w:rPr>
          <w:rFonts w:eastAsia="Calibri" w:cs="Calibri"/>
        </w:rPr>
        <w:t xml:space="preserve"> </w:t>
      </w:r>
      <w:r w:rsidR="00DD481B" w:rsidRPr="00DD7079">
        <w:rPr>
          <w:rFonts w:eastAsia="Calibri" w:cs="Calibri"/>
        </w:rPr>
        <w:t xml:space="preserve">un </w:t>
      </w:r>
      <w:r w:rsidR="003B69EE">
        <w:rPr>
          <w:rFonts w:eastAsia="Calibri" w:cs="Calibri"/>
        </w:rPr>
        <w:t>espacio específico</w:t>
      </w:r>
      <w:r w:rsidR="00DD481B" w:rsidRPr="00DD7079">
        <w:rPr>
          <w:rFonts w:eastAsia="Calibri" w:cs="Calibri"/>
        </w:rPr>
        <w:t xml:space="preserve"> </w:t>
      </w:r>
      <w:r w:rsidR="003D205D" w:rsidRPr="00DD7079">
        <w:rPr>
          <w:rFonts w:eastAsia="Calibri" w:cs="Calibri"/>
        </w:rPr>
        <w:t>en la web de la U</w:t>
      </w:r>
      <w:r w:rsidR="00752F0D">
        <w:rPr>
          <w:rFonts w:eastAsia="Calibri" w:cs="Calibri"/>
        </w:rPr>
        <w:t>MA</w:t>
      </w:r>
      <w:r w:rsidR="003D205D" w:rsidRPr="00DD7079">
        <w:rPr>
          <w:rFonts w:eastAsia="Calibri" w:cs="Calibri"/>
        </w:rPr>
        <w:t xml:space="preserve"> y </w:t>
      </w:r>
      <w:r w:rsidR="00DD481B" w:rsidRPr="00DD7079">
        <w:rPr>
          <w:rFonts w:eastAsia="Calibri" w:cs="Calibri"/>
        </w:rPr>
        <w:t>se ha enviado información a</w:t>
      </w:r>
      <w:r w:rsidR="003D205D" w:rsidRPr="00DD7079">
        <w:rPr>
          <w:rFonts w:eastAsia="Calibri" w:cs="Calibri"/>
        </w:rPr>
        <w:t xml:space="preserve"> redes sociales como Instagram, X o Facebook. </w:t>
      </w:r>
      <w:r w:rsidR="00CF3FBF" w:rsidRPr="00CF3FBF">
        <w:rPr>
          <w:rFonts w:eastAsia="Calibri" w:cs="Calibri"/>
        </w:rPr>
        <w:t>A ello</w:t>
      </w:r>
      <w:r w:rsidR="000946B9">
        <w:rPr>
          <w:rFonts w:eastAsia="Calibri" w:cs="Calibri"/>
        </w:rPr>
        <w:t>,</w:t>
      </w:r>
      <w:r w:rsidR="00CF3FBF" w:rsidRPr="00CF3FBF">
        <w:rPr>
          <w:rFonts w:eastAsia="Calibri" w:cs="Calibri"/>
        </w:rPr>
        <w:t xml:space="preserve"> se suma que</w:t>
      </w:r>
      <w:r w:rsidR="003D205D" w:rsidRPr="00DD7079">
        <w:rPr>
          <w:rFonts w:eastAsia="Calibri" w:cs="Calibri"/>
        </w:rPr>
        <w:t xml:space="preserve"> se han elaborado trípticos</w:t>
      </w:r>
      <w:r w:rsidR="000946B9">
        <w:rPr>
          <w:rFonts w:eastAsia="Calibri" w:cs="Calibri"/>
        </w:rPr>
        <w:t xml:space="preserve"> y</w:t>
      </w:r>
      <w:r w:rsidR="003D205D" w:rsidRPr="00DD7079">
        <w:rPr>
          <w:rFonts w:eastAsia="Calibri" w:cs="Calibri"/>
        </w:rPr>
        <w:t xml:space="preserve"> se ha participado en programas</w:t>
      </w:r>
      <w:r w:rsidR="00A52122" w:rsidRPr="00DD7079">
        <w:rPr>
          <w:rFonts w:eastAsia="Calibri" w:cs="Calibri"/>
        </w:rPr>
        <w:t xml:space="preserve"> de radio y televisión</w:t>
      </w:r>
      <w:r w:rsidR="003D205D" w:rsidRPr="00DD7079">
        <w:rPr>
          <w:rFonts w:eastAsia="Calibri" w:cs="Calibri"/>
        </w:rPr>
        <w:t xml:space="preserve">, podcast y periódicos </w:t>
      </w:r>
      <w:r w:rsidR="00B42CFB" w:rsidRPr="00DD7079">
        <w:rPr>
          <w:rFonts w:eastAsia="Calibri" w:cs="Calibri"/>
        </w:rPr>
        <w:t xml:space="preserve">para difundir noticias sobre suicidio. Por último, </w:t>
      </w:r>
      <w:r w:rsidR="003D205D" w:rsidRPr="00DD7079">
        <w:rPr>
          <w:rFonts w:eastAsia="Calibri" w:cs="Calibri"/>
        </w:rPr>
        <w:t>se ha incluido la información más relevante acerca de</w:t>
      </w:r>
      <w:r w:rsidR="00F50099">
        <w:rPr>
          <w:rFonts w:eastAsia="Calibri" w:cs="Calibri"/>
        </w:rPr>
        <w:t xml:space="preserve"> dicho P</w:t>
      </w:r>
      <w:r w:rsidR="00B42CFB" w:rsidRPr="00DD7079">
        <w:rPr>
          <w:rFonts w:eastAsia="Calibri" w:cs="Calibri"/>
        </w:rPr>
        <w:t xml:space="preserve">lan </w:t>
      </w:r>
      <w:r w:rsidR="003D205D" w:rsidRPr="00DD7079">
        <w:rPr>
          <w:rFonts w:eastAsia="Calibri" w:cs="Calibri"/>
        </w:rPr>
        <w:t xml:space="preserve">en la </w:t>
      </w:r>
      <w:hyperlink r:id="rId15" w:history="1">
        <w:r w:rsidR="003D205D" w:rsidRPr="00C170D4">
          <w:rPr>
            <w:rStyle w:val="Hipervnculo"/>
            <w:rFonts w:eastAsia="Calibri" w:cs="Calibri"/>
          </w:rPr>
          <w:t>Guía de Bienvenida del alumnado</w:t>
        </w:r>
      </w:hyperlink>
      <w:r w:rsidR="00C170D4">
        <w:rPr>
          <w:rFonts w:eastAsia="Calibri" w:cs="Calibri"/>
        </w:rPr>
        <w:t xml:space="preserve">. </w:t>
      </w:r>
    </w:p>
    <w:p w14:paraId="09556259" w14:textId="1331E689" w:rsidR="00AE1388" w:rsidRPr="0038563C" w:rsidRDefault="00892FAB" w:rsidP="000946B9">
      <w:pPr>
        <w:pStyle w:val="Prrafodelista"/>
        <w:numPr>
          <w:ilvl w:val="1"/>
          <w:numId w:val="31"/>
        </w:numPr>
        <w:ind w:left="0" w:firstLine="567"/>
        <w:rPr>
          <w:rFonts w:eastAsia="Calibri" w:cs="Calibri"/>
        </w:rPr>
      </w:pPr>
      <w:r>
        <w:rPr>
          <w:rFonts w:eastAsia="Calibri" w:cs="Calibri"/>
        </w:rPr>
        <w:t>Justificación del II Plan de Prevención de la Conducta Suicida de la U</w:t>
      </w:r>
      <w:r w:rsidR="00182282">
        <w:rPr>
          <w:rFonts w:eastAsia="Calibri" w:cs="Calibri"/>
        </w:rPr>
        <w:t>niversidad de Málaga</w:t>
      </w:r>
    </w:p>
    <w:p w14:paraId="4B84A417" w14:textId="32E76345" w:rsidR="004C4D15" w:rsidRDefault="004C4D15" w:rsidP="000946B9">
      <w:pPr>
        <w:pStyle w:val="Default"/>
        <w:spacing w:line="360" w:lineRule="auto"/>
        <w:ind w:firstLine="567"/>
        <w:jc w:val="both"/>
        <w:rPr>
          <w:rFonts w:ascii="Arial Narrow" w:hAnsi="Arial Narrow"/>
        </w:rPr>
      </w:pPr>
      <w:r w:rsidRPr="00DD7079">
        <w:rPr>
          <w:rFonts w:ascii="Arial Narrow" w:hAnsi="Arial Narrow"/>
        </w:rPr>
        <w:t>Una vez evaluado el</w:t>
      </w:r>
      <w:r w:rsidR="001A006C">
        <w:rPr>
          <w:rFonts w:ascii="Arial Narrow" w:hAnsi="Arial Narrow"/>
        </w:rPr>
        <w:t xml:space="preserve"> I</w:t>
      </w:r>
      <w:r w:rsidR="00892FAB">
        <w:rPr>
          <w:rFonts w:ascii="Arial Narrow" w:hAnsi="Arial Narrow"/>
        </w:rPr>
        <w:t xml:space="preserve"> </w:t>
      </w:r>
      <w:r w:rsidR="00F50099">
        <w:rPr>
          <w:rFonts w:ascii="Arial Narrow" w:hAnsi="Arial Narrow"/>
        </w:rPr>
        <w:t>P</w:t>
      </w:r>
      <w:r w:rsidRPr="00DD7079">
        <w:rPr>
          <w:rFonts w:ascii="Arial Narrow" w:hAnsi="Arial Narrow"/>
        </w:rPr>
        <w:t>lan y resumidas sus acciones</w:t>
      </w:r>
      <w:r w:rsidR="00913038">
        <w:rPr>
          <w:rFonts w:ascii="Arial Narrow" w:hAnsi="Arial Narrow"/>
        </w:rPr>
        <w:t>,</w:t>
      </w:r>
      <w:r w:rsidRPr="00DD7079">
        <w:rPr>
          <w:rFonts w:ascii="Arial Narrow" w:hAnsi="Arial Narrow"/>
        </w:rPr>
        <w:t xml:space="preserve"> a continuación, se presenta un </w:t>
      </w:r>
      <w:r w:rsidR="00BF0D66">
        <w:rPr>
          <w:rFonts w:ascii="Arial Narrow" w:hAnsi="Arial Narrow"/>
        </w:rPr>
        <w:t xml:space="preserve">diagnóstico </w:t>
      </w:r>
      <w:r w:rsidRPr="00DD7079">
        <w:rPr>
          <w:rFonts w:ascii="Arial Narrow" w:hAnsi="Arial Narrow"/>
        </w:rPr>
        <w:t xml:space="preserve">de la </w:t>
      </w:r>
      <w:r w:rsidR="005D77CC">
        <w:rPr>
          <w:rFonts w:ascii="Arial Narrow" w:hAnsi="Arial Narrow"/>
        </w:rPr>
        <w:t xml:space="preserve">situación de la </w:t>
      </w:r>
      <w:r w:rsidR="00A30ED0">
        <w:rPr>
          <w:rFonts w:ascii="Arial Narrow" w:hAnsi="Arial Narrow"/>
        </w:rPr>
        <w:t>U</w:t>
      </w:r>
      <w:r w:rsidRPr="00DD7079">
        <w:rPr>
          <w:rFonts w:ascii="Arial Narrow" w:hAnsi="Arial Narrow"/>
        </w:rPr>
        <w:t>niversidad de Málaga en relación</w:t>
      </w:r>
      <w:r w:rsidR="00913038">
        <w:rPr>
          <w:rFonts w:ascii="Arial Narrow" w:hAnsi="Arial Narrow"/>
        </w:rPr>
        <w:t xml:space="preserve"> a</w:t>
      </w:r>
      <w:r w:rsidRPr="00DD7079">
        <w:rPr>
          <w:rFonts w:ascii="Arial Narrow" w:hAnsi="Arial Narrow"/>
        </w:rPr>
        <w:t xml:space="preserve"> la prevención del suicidio fruto de estudios de investigación </w:t>
      </w:r>
      <w:r w:rsidRPr="00DD7079">
        <w:rPr>
          <w:rFonts w:ascii="Arial Narrow" w:hAnsi="Arial Narrow"/>
        </w:rPr>
        <w:lastRenderedPageBreak/>
        <w:t>llevados a cabo en los 4 últimos años. Est</w:t>
      </w:r>
      <w:r w:rsidR="00BF0D66">
        <w:rPr>
          <w:rFonts w:ascii="Arial Narrow" w:hAnsi="Arial Narrow"/>
        </w:rPr>
        <w:t xml:space="preserve">os resultados </w:t>
      </w:r>
      <w:r w:rsidRPr="00DD7079">
        <w:rPr>
          <w:rFonts w:ascii="Arial Narrow" w:hAnsi="Arial Narrow"/>
        </w:rPr>
        <w:t>servirá</w:t>
      </w:r>
      <w:r w:rsidR="00BF0D66">
        <w:rPr>
          <w:rFonts w:ascii="Arial Narrow" w:hAnsi="Arial Narrow"/>
        </w:rPr>
        <w:t>n</w:t>
      </w:r>
      <w:r w:rsidRPr="00DD7079">
        <w:rPr>
          <w:rFonts w:ascii="Arial Narrow" w:hAnsi="Arial Narrow"/>
        </w:rPr>
        <w:t xml:space="preserve"> de base para establecer</w:t>
      </w:r>
      <w:r w:rsidR="00BF0D66">
        <w:rPr>
          <w:rFonts w:ascii="Arial Narrow" w:hAnsi="Arial Narrow"/>
        </w:rPr>
        <w:t xml:space="preserve"> las </w:t>
      </w:r>
      <w:r w:rsidRPr="00DD7079">
        <w:rPr>
          <w:rFonts w:ascii="Arial Narrow" w:hAnsi="Arial Narrow"/>
        </w:rPr>
        <w:t xml:space="preserve">prioridades </w:t>
      </w:r>
      <w:r w:rsidR="00BF0D66">
        <w:rPr>
          <w:rFonts w:ascii="Arial Narrow" w:hAnsi="Arial Narrow"/>
        </w:rPr>
        <w:t>del</w:t>
      </w:r>
      <w:r w:rsidRPr="00DD7079">
        <w:rPr>
          <w:rFonts w:ascii="Arial Narrow" w:hAnsi="Arial Narrow"/>
        </w:rPr>
        <w:t xml:space="preserve"> </w:t>
      </w:r>
      <w:r w:rsidR="00F50099">
        <w:rPr>
          <w:rFonts w:ascii="Arial Narrow" w:hAnsi="Arial Narrow"/>
        </w:rPr>
        <w:t>II P</w:t>
      </w:r>
      <w:r w:rsidRPr="00DD7079">
        <w:rPr>
          <w:rFonts w:ascii="Arial Narrow" w:hAnsi="Arial Narrow"/>
        </w:rPr>
        <w:t xml:space="preserve">lan de </w:t>
      </w:r>
      <w:r w:rsidR="00F50099">
        <w:rPr>
          <w:rFonts w:ascii="Arial Narrow" w:hAnsi="Arial Narrow"/>
        </w:rPr>
        <w:t>P</w:t>
      </w:r>
      <w:r w:rsidRPr="00DD7079">
        <w:rPr>
          <w:rFonts w:ascii="Arial Narrow" w:hAnsi="Arial Narrow"/>
        </w:rPr>
        <w:t xml:space="preserve">revención de la </w:t>
      </w:r>
      <w:r w:rsidR="00F50099">
        <w:rPr>
          <w:rFonts w:ascii="Arial Narrow" w:hAnsi="Arial Narrow"/>
        </w:rPr>
        <w:t>C</w:t>
      </w:r>
      <w:r w:rsidRPr="00DD7079">
        <w:rPr>
          <w:rFonts w:ascii="Arial Narrow" w:hAnsi="Arial Narrow"/>
        </w:rPr>
        <w:t xml:space="preserve">onducta </w:t>
      </w:r>
      <w:r w:rsidR="00F50099">
        <w:rPr>
          <w:rFonts w:ascii="Arial Narrow" w:hAnsi="Arial Narrow"/>
        </w:rPr>
        <w:t>S</w:t>
      </w:r>
      <w:r w:rsidRPr="00DD7079">
        <w:rPr>
          <w:rFonts w:ascii="Arial Narrow" w:hAnsi="Arial Narrow"/>
        </w:rPr>
        <w:t>uicida</w:t>
      </w:r>
      <w:r w:rsidR="00F50099">
        <w:rPr>
          <w:rFonts w:ascii="Arial Narrow" w:hAnsi="Arial Narrow"/>
        </w:rPr>
        <w:t xml:space="preserve"> de la UMA</w:t>
      </w:r>
      <w:r w:rsidRPr="00DD7079">
        <w:rPr>
          <w:rFonts w:ascii="Arial Narrow" w:hAnsi="Arial Narrow"/>
        </w:rPr>
        <w:t>.</w:t>
      </w:r>
    </w:p>
    <w:p w14:paraId="495B04E6" w14:textId="5C266624" w:rsidR="00004EC7" w:rsidRDefault="00004EC7" w:rsidP="000946B9">
      <w:pPr>
        <w:ind w:firstLine="567"/>
        <w:rPr>
          <w:rFonts w:eastAsia="Calibri" w:cs="Calibri"/>
        </w:rPr>
      </w:pPr>
      <w:r w:rsidRPr="00004EC7">
        <w:rPr>
          <w:rFonts w:eastAsia="Calibri" w:cs="Calibri"/>
        </w:rPr>
        <w:t>En un estudio realizado a 2.210 estudiantes de la UMA, se encontró que el 30,4</w:t>
      </w:r>
      <w:r w:rsidRPr="00004EC7">
        <w:rPr>
          <w:rFonts w:ascii="Arial" w:eastAsia="Calibri" w:hAnsi="Arial" w:cs="Arial"/>
        </w:rPr>
        <w:t> </w:t>
      </w:r>
      <w:r w:rsidRPr="00004EC7">
        <w:rPr>
          <w:rFonts w:eastAsia="Calibri" w:cs="Calibri"/>
        </w:rPr>
        <w:t>% hab</w:t>
      </w:r>
      <w:r w:rsidRPr="00004EC7">
        <w:rPr>
          <w:rFonts w:eastAsia="Calibri"/>
        </w:rPr>
        <w:t>í</w:t>
      </w:r>
      <w:r w:rsidRPr="00004EC7">
        <w:rPr>
          <w:rFonts w:eastAsia="Calibri" w:cs="Calibri"/>
        </w:rPr>
        <w:t>a tenido deseos de muerte en los seis meses previos a la entrevista. Del mismo modo, el 14,7</w:t>
      </w:r>
      <w:r w:rsidRPr="00004EC7">
        <w:rPr>
          <w:rFonts w:ascii="Arial" w:eastAsia="Calibri" w:hAnsi="Arial" w:cs="Arial"/>
        </w:rPr>
        <w:t> </w:t>
      </w:r>
      <w:r w:rsidRPr="00004EC7">
        <w:rPr>
          <w:rFonts w:eastAsia="Calibri" w:cs="Calibri"/>
        </w:rPr>
        <w:t>% de los participantes hab</w:t>
      </w:r>
      <w:r w:rsidRPr="00004EC7">
        <w:rPr>
          <w:rFonts w:eastAsia="Calibri"/>
        </w:rPr>
        <w:t>í</w:t>
      </w:r>
      <w:r w:rsidRPr="00004EC7">
        <w:rPr>
          <w:rFonts w:eastAsia="Calibri" w:cs="Calibri"/>
        </w:rPr>
        <w:t>a tenido ideaci</w:t>
      </w:r>
      <w:r w:rsidRPr="00004EC7">
        <w:rPr>
          <w:rFonts w:eastAsia="Calibri"/>
        </w:rPr>
        <w:t>ó</w:t>
      </w:r>
      <w:r w:rsidRPr="00004EC7">
        <w:rPr>
          <w:rFonts w:eastAsia="Calibri" w:cs="Calibri"/>
        </w:rPr>
        <w:t>n suicida y el 0,5</w:t>
      </w:r>
      <w:r w:rsidRPr="00004EC7">
        <w:rPr>
          <w:rFonts w:ascii="Arial" w:eastAsia="Calibri" w:hAnsi="Arial" w:cs="Arial"/>
        </w:rPr>
        <w:t> </w:t>
      </w:r>
      <w:r w:rsidRPr="00004EC7">
        <w:rPr>
          <w:rFonts w:eastAsia="Calibri" w:cs="Calibri"/>
        </w:rPr>
        <w:t>% hab</w:t>
      </w:r>
      <w:r w:rsidRPr="00004EC7">
        <w:rPr>
          <w:rFonts w:eastAsia="Calibri"/>
        </w:rPr>
        <w:t>í</w:t>
      </w:r>
      <w:r w:rsidRPr="00004EC7">
        <w:rPr>
          <w:rFonts w:eastAsia="Calibri" w:cs="Calibri"/>
        </w:rPr>
        <w:t>a intentado suicidarse en dicho periodo. El estudio tambi</w:t>
      </w:r>
      <w:r w:rsidRPr="00004EC7">
        <w:rPr>
          <w:rFonts w:eastAsia="Calibri"/>
        </w:rPr>
        <w:t>é</w:t>
      </w:r>
      <w:r w:rsidRPr="00004EC7">
        <w:rPr>
          <w:rFonts w:eastAsia="Calibri" w:cs="Calibri"/>
        </w:rPr>
        <w:t>n concluy</w:t>
      </w:r>
      <w:r w:rsidRPr="00004EC7">
        <w:rPr>
          <w:rFonts w:eastAsia="Calibri"/>
        </w:rPr>
        <w:t>ó</w:t>
      </w:r>
      <w:r w:rsidRPr="00004EC7">
        <w:rPr>
          <w:rFonts w:eastAsia="Calibri" w:cs="Calibri"/>
        </w:rPr>
        <w:t xml:space="preserve"> que el malestar psicol</w:t>
      </w:r>
      <w:r w:rsidRPr="00004EC7">
        <w:rPr>
          <w:rFonts w:eastAsia="Calibri"/>
        </w:rPr>
        <w:t>ó</w:t>
      </w:r>
      <w:r w:rsidRPr="00004EC7">
        <w:rPr>
          <w:rFonts w:eastAsia="Calibri" w:cs="Calibri"/>
        </w:rPr>
        <w:t>gico se consider</w:t>
      </w:r>
      <w:r w:rsidRPr="00004EC7">
        <w:rPr>
          <w:rFonts w:eastAsia="Calibri"/>
        </w:rPr>
        <w:t>ó</w:t>
      </w:r>
      <w:r w:rsidRPr="00004EC7">
        <w:rPr>
          <w:rFonts w:eastAsia="Calibri" w:cs="Calibri"/>
        </w:rPr>
        <w:t xml:space="preserve"> un factor de riesgo para el suicidio, mientras que el apoyo social y una alta resiliencia se identificaron como factores protectores. En relaci</w:t>
      </w:r>
      <w:r w:rsidRPr="00004EC7">
        <w:rPr>
          <w:rFonts w:eastAsia="Calibri"/>
        </w:rPr>
        <w:t>ó</w:t>
      </w:r>
      <w:r w:rsidRPr="00004EC7">
        <w:rPr>
          <w:rFonts w:eastAsia="Calibri" w:cs="Calibri"/>
        </w:rPr>
        <w:t>n con la distribución por género, las mujeres presentaron mayores puntuaciones que los hombres en deseos de muerte e intentos de suicidio a lo largo de la vida (Ramos-Martín et al., 2023). Por otro lado, al analizar la intención de búsqueda de ayuda en caso de riesgo de suicidio, el 12</w:t>
      </w:r>
      <w:r w:rsidRPr="00004EC7">
        <w:rPr>
          <w:rFonts w:ascii="Arial" w:eastAsia="Calibri" w:hAnsi="Arial" w:cs="Arial"/>
        </w:rPr>
        <w:t> </w:t>
      </w:r>
      <w:r w:rsidRPr="00004EC7">
        <w:rPr>
          <w:rFonts w:eastAsia="Calibri" w:cs="Calibri"/>
        </w:rPr>
        <w:t>% de las personas encuestadas indic</w:t>
      </w:r>
      <w:r w:rsidRPr="00004EC7">
        <w:rPr>
          <w:rFonts w:eastAsia="Calibri"/>
        </w:rPr>
        <w:t>ó</w:t>
      </w:r>
      <w:r w:rsidRPr="00004EC7">
        <w:rPr>
          <w:rFonts w:eastAsia="Calibri" w:cs="Calibri"/>
        </w:rPr>
        <w:t xml:space="preserve"> que no acudir</w:t>
      </w:r>
      <w:r w:rsidRPr="00004EC7">
        <w:rPr>
          <w:rFonts w:eastAsia="Calibri"/>
        </w:rPr>
        <w:t>í</w:t>
      </w:r>
      <w:r w:rsidRPr="00004EC7">
        <w:rPr>
          <w:rFonts w:eastAsia="Calibri" w:cs="Calibri"/>
        </w:rPr>
        <w:t>a a ning</w:t>
      </w:r>
      <w:r w:rsidRPr="00004EC7">
        <w:rPr>
          <w:rFonts w:eastAsia="Calibri"/>
        </w:rPr>
        <w:t>ú</w:t>
      </w:r>
      <w:r w:rsidRPr="00004EC7">
        <w:rPr>
          <w:rFonts w:eastAsia="Calibri" w:cs="Calibri"/>
        </w:rPr>
        <w:t>n servicio de atenci</w:t>
      </w:r>
      <w:r w:rsidRPr="00004EC7">
        <w:rPr>
          <w:rFonts w:eastAsia="Calibri"/>
        </w:rPr>
        <w:t>ó</w:t>
      </w:r>
      <w:r w:rsidRPr="00004EC7">
        <w:rPr>
          <w:rFonts w:eastAsia="Calibri" w:cs="Calibri"/>
        </w:rPr>
        <w:t>n psicol</w:t>
      </w:r>
      <w:r w:rsidRPr="00004EC7">
        <w:rPr>
          <w:rFonts w:eastAsia="Calibri"/>
        </w:rPr>
        <w:t>ó</w:t>
      </w:r>
      <w:r w:rsidRPr="00004EC7">
        <w:rPr>
          <w:rFonts w:eastAsia="Calibri" w:cs="Calibri"/>
        </w:rPr>
        <w:t>gica para solicitar apoyo y asesoramiento.</w:t>
      </w:r>
    </w:p>
    <w:p w14:paraId="2ED077A8" w14:textId="2CE329E8" w:rsidR="00AE1388" w:rsidRDefault="005871ED" w:rsidP="000946B9">
      <w:pPr>
        <w:ind w:firstLine="567"/>
        <w:rPr>
          <w:rFonts w:cstheme="minorHAnsi"/>
          <w:bCs/>
          <w:iCs/>
          <w:noProof/>
          <w:kern w:val="32"/>
          <w:lang w:eastAsia="en-GB"/>
        </w:rPr>
      </w:pPr>
      <w:r>
        <w:rPr>
          <w:rFonts w:eastAsia="Calibri" w:cs="Calibri"/>
        </w:rPr>
        <w:t xml:space="preserve">Otro </w:t>
      </w:r>
      <w:r w:rsidR="001C033A" w:rsidRPr="00DD7079">
        <w:rPr>
          <w:rFonts w:eastAsia="Calibri" w:cs="Calibri"/>
        </w:rPr>
        <w:t>aspecto</w:t>
      </w:r>
      <w:r>
        <w:rPr>
          <w:rFonts w:eastAsia="Calibri" w:cs="Calibri"/>
        </w:rPr>
        <w:t xml:space="preserve"> importante para </w:t>
      </w:r>
      <w:r w:rsidR="00AE1388" w:rsidRPr="00DD7079">
        <w:rPr>
          <w:rFonts w:eastAsia="Calibri" w:cs="Calibri"/>
        </w:rPr>
        <w:t xml:space="preserve">la prevención del suicidio es el </w:t>
      </w:r>
      <w:r w:rsidR="00BF0D66">
        <w:rPr>
          <w:rFonts w:eastAsia="Calibri" w:cs="Calibri"/>
        </w:rPr>
        <w:t xml:space="preserve">nivel de </w:t>
      </w:r>
      <w:r w:rsidR="00A30ED0">
        <w:rPr>
          <w:rFonts w:eastAsia="Calibri" w:cs="Calibri"/>
        </w:rPr>
        <w:t>conocimiento</w:t>
      </w:r>
      <w:r w:rsidR="00AE1388" w:rsidRPr="00DD7079">
        <w:rPr>
          <w:rFonts w:eastAsia="Calibri" w:cs="Calibri"/>
        </w:rPr>
        <w:t xml:space="preserve"> sobre </w:t>
      </w:r>
      <w:r w:rsidR="000946B9">
        <w:rPr>
          <w:rFonts w:eastAsia="Calibri" w:cs="Calibri"/>
        </w:rPr>
        <w:t>esta situación</w:t>
      </w:r>
      <w:r w:rsidR="00AE1388" w:rsidRPr="00DD7079">
        <w:rPr>
          <w:rFonts w:eastAsia="Calibri" w:cs="Calibri"/>
        </w:rPr>
        <w:t xml:space="preserve">. Los resultados de una investigación en una muestra de 443 estudiantes </w:t>
      </w:r>
      <w:r w:rsidR="00376BF9" w:rsidRPr="00DD7079">
        <w:rPr>
          <w:rFonts w:eastAsia="Calibri" w:cs="Calibri"/>
        </w:rPr>
        <w:t xml:space="preserve">(364 mujeres) </w:t>
      </w:r>
      <w:r w:rsidR="00AE1388" w:rsidRPr="00DD7079">
        <w:rPr>
          <w:rFonts w:eastAsia="Calibri" w:cs="Calibri"/>
        </w:rPr>
        <w:t xml:space="preserve">de la Universidad de Málaga indicaron </w:t>
      </w:r>
      <w:bookmarkStart w:id="4" w:name="_Hlk170817522"/>
      <w:r w:rsidR="00AE1388" w:rsidRPr="00DD7079">
        <w:rPr>
          <w:rFonts w:cstheme="minorHAnsi"/>
          <w:bCs/>
          <w:iCs/>
          <w:noProof/>
          <w:kern w:val="32"/>
          <w:lang w:eastAsia="en-GB"/>
        </w:rPr>
        <w:t xml:space="preserve">un nivel de </w:t>
      </w:r>
      <w:r w:rsidR="00A30ED0">
        <w:rPr>
          <w:rFonts w:cstheme="minorHAnsi"/>
          <w:bCs/>
          <w:iCs/>
          <w:noProof/>
          <w:kern w:val="32"/>
          <w:lang w:eastAsia="en-GB"/>
        </w:rPr>
        <w:t>alfabetización</w:t>
      </w:r>
      <w:r w:rsidR="00AE1388" w:rsidRPr="00DD7079">
        <w:rPr>
          <w:rFonts w:cstheme="minorHAnsi"/>
          <w:bCs/>
          <w:iCs/>
          <w:noProof/>
          <w:kern w:val="32"/>
          <w:lang w:eastAsia="en-GB"/>
        </w:rPr>
        <w:t xml:space="preserve"> alto sobre la conducta suicida, siendo el a</w:t>
      </w:r>
      <w:r w:rsidR="00103CB0">
        <w:rPr>
          <w:rFonts w:cstheme="minorHAnsi"/>
          <w:bCs/>
          <w:iCs/>
          <w:noProof/>
          <w:kern w:val="32"/>
          <w:lang w:eastAsia="en-GB"/>
        </w:rPr>
        <w:t>lumnado</w:t>
      </w:r>
      <w:r w:rsidR="00AE1388" w:rsidRPr="00DD7079">
        <w:rPr>
          <w:rFonts w:cstheme="minorHAnsi"/>
          <w:bCs/>
          <w:iCs/>
          <w:noProof/>
          <w:kern w:val="32"/>
          <w:lang w:eastAsia="en-GB"/>
        </w:rPr>
        <w:t xml:space="preserve"> de la rama de conocimiento de Ciencias los que mostraban un menor nivel de alfabetización y los de Artes y Humanidades el nivel más alto. Por otro lado, existía un mayor conocimiento en relación a los factores de riesgo de la conducta suicida, mientras que el conocimiento sobre las causas, signos y prevención/tratamiento </w:t>
      </w:r>
      <w:r w:rsidR="00BF0D66">
        <w:rPr>
          <w:rFonts w:cstheme="minorHAnsi"/>
          <w:bCs/>
          <w:iCs/>
          <w:noProof/>
          <w:kern w:val="32"/>
          <w:lang w:eastAsia="en-GB"/>
        </w:rPr>
        <w:t>del</w:t>
      </w:r>
      <w:r w:rsidR="00AE1388" w:rsidRPr="00DD7079">
        <w:rPr>
          <w:rFonts w:cstheme="minorHAnsi"/>
          <w:bCs/>
          <w:iCs/>
          <w:noProof/>
          <w:kern w:val="32"/>
          <w:lang w:eastAsia="en-GB"/>
        </w:rPr>
        <w:t xml:space="preserve"> suicidio fue más deficitario (Rueda et al. 2025). </w:t>
      </w:r>
      <w:bookmarkStart w:id="5" w:name="_heading=h.tyjcwt" w:colFirst="0" w:colLast="0"/>
      <w:bookmarkEnd w:id="4"/>
      <w:bookmarkEnd w:id="5"/>
    </w:p>
    <w:p w14:paraId="527E6708" w14:textId="285C6C26" w:rsidR="00D5633A" w:rsidRPr="00DA55A2" w:rsidRDefault="00DA55A2" w:rsidP="000946B9">
      <w:pPr>
        <w:ind w:firstLine="567"/>
        <w:rPr>
          <w:rFonts w:cstheme="minorHAnsi"/>
          <w:iCs/>
          <w:noProof/>
          <w:kern w:val="32"/>
          <w:lang w:eastAsia="en-GB"/>
        </w:rPr>
      </w:pPr>
      <w:r w:rsidRPr="00DA55A2">
        <w:rPr>
          <w:rFonts w:cstheme="minorHAnsi"/>
          <w:iCs/>
          <w:noProof/>
          <w:kern w:val="32"/>
          <w:lang w:eastAsia="en-GB"/>
        </w:rPr>
        <w:t>La necesidad de abordar las brechas entre la teoría y la práctica en la formación del estudiantado se evidencia en un estudio con 157 estudiantes de la Universidad de Málaga.</w:t>
      </w:r>
      <w:r>
        <w:rPr>
          <w:rFonts w:cstheme="minorHAnsi"/>
          <w:iCs/>
          <w:noProof/>
          <w:kern w:val="32"/>
          <w:lang w:eastAsia="en-GB"/>
        </w:rPr>
        <w:t xml:space="preserve"> De este modo, </w:t>
      </w:r>
      <w:r>
        <w:rPr>
          <w:rFonts w:cstheme="minorHAnsi"/>
          <w:bCs/>
          <w:iCs/>
          <w:noProof/>
          <w:kern w:val="32"/>
          <w:lang w:eastAsia="en-GB"/>
        </w:rPr>
        <w:t>l</w:t>
      </w:r>
      <w:r w:rsidR="00D5633A" w:rsidRPr="00892FAB">
        <w:rPr>
          <w:rFonts w:cstheme="minorHAnsi"/>
          <w:bCs/>
          <w:iCs/>
          <w:noProof/>
          <w:kern w:val="32"/>
          <w:lang w:eastAsia="en-GB"/>
        </w:rPr>
        <w:t>a formación académica debe revisarse y actualizarse continuamente para reflejar los avances en los fenómenos que en la actualidad están en alza, como es la comprensión del suicidio, con esto se pretende mejorar las prácticas en su prevención y tratamiento. Esta revisión garantizará que l</w:t>
      </w:r>
      <w:r w:rsidR="00840761">
        <w:rPr>
          <w:rFonts w:cstheme="minorHAnsi"/>
          <w:bCs/>
          <w:iCs/>
          <w:noProof/>
          <w:kern w:val="32"/>
          <w:lang w:eastAsia="en-GB"/>
        </w:rPr>
        <w:t>as personas</w:t>
      </w:r>
      <w:r w:rsidR="00D5633A" w:rsidRPr="00892FAB">
        <w:rPr>
          <w:rFonts w:cstheme="minorHAnsi"/>
          <w:bCs/>
          <w:iCs/>
          <w:noProof/>
          <w:kern w:val="32"/>
          <w:lang w:eastAsia="en-GB"/>
        </w:rPr>
        <w:t xml:space="preserve"> profesionales tengan los conocimientos y habilidades prácticas actualizadas para intervenir de forma eficaz. Asimismo, los programas deben incluir tanto teoría como práctica, brindando a</w:t>
      </w:r>
      <w:r w:rsidR="00840761">
        <w:rPr>
          <w:rFonts w:cstheme="minorHAnsi"/>
          <w:bCs/>
          <w:iCs/>
          <w:noProof/>
          <w:kern w:val="32"/>
          <w:lang w:eastAsia="en-GB"/>
        </w:rPr>
        <w:t>l estudiantado</w:t>
      </w:r>
      <w:r w:rsidR="00D5633A" w:rsidRPr="00892FAB">
        <w:rPr>
          <w:rFonts w:cstheme="minorHAnsi"/>
          <w:bCs/>
          <w:iCs/>
          <w:noProof/>
          <w:kern w:val="32"/>
          <w:lang w:eastAsia="en-GB"/>
        </w:rPr>
        <w:t xml:space="preserve"> oportunidades para aplicar sus conocimientos en situaciones reales y aprender de la experiencia directa </w:t>
      </w:r>
      <w:r w:rsidR="007905F8" w:rsidRPr="00892FAB">
        <w:rPr>
          <w:rFonts w:cstheme="minorHAnsi"/>
          <w:bCs/>
          <w:iCs/>
          <w:noProof/>
          <w:kern w:val="32"/>
          <w:lang w:eastAsia="en-GB"/>
        </w:rPr>
        <w:t>(</w:t>
      </w:r>
      <w:r w:rsidR="00D5633A" w:rsidRPr="00892FAB">
        <w:rPr>
          <w:rFonts w:cstheme="minorHAnsi"/>
          <w:bCs/>
          <w:iCs/>
          <w:noProof/>
          <w:kern w:val="32"/>
          <w:lang w:eastAsia="en-GB"/>
        </w:rPr>
        <w:t>Postigo-López y Ruiz-Mosquera</w:t>
      </w:r>
      <w:r w:rsidR="007905F8" w:rsidRPr="00892FAB">
        <w:rPr>
          <w:rFonts w:cstheme="minorHAnsi"/>
          <w:bCs/>
          <w:iCs/>
          <w:noProof/>
          <w:kern w:val="32"/>
          <w:lang w:eastAsia="en-GB"/>
        </w:rPr>
        <w:t xml:space="preserve">, </w:t>
      </w:r>
      <w:r w:rsidR="00D5633A" w:rsidRPr="00892FAB">
        <w:rPr>
          <w:rFonts w:cstheme="minorHAnsi"/>
          <w:bCs/>
          <w:iCs/>
          <w:noProof/>
          <w:kern w:val="32"/>
          <w:lang w:eastAsia="en-GB"/>
        </w:rPr>
        <w:t>2024</w:t>
      </w:r>
      <w:r w:rsidR="007905F8" w:rsidRPr="00892FAB">
        <w:rPr>
          <w:rFonts w:cstheme="minorHAnsi"/>
          <w:bCs/>
          <w:iCs/>
          <w:noProof/>
          <w:kern w:val="32"/>
          <w:lang w:eastAsia="en-GB"/>
        </w:rPr>
        <w:t>).</w:t>
      </w:r>
      <w:r w:rsidR="007905F8">
        <w:rPr>
          <w:rFonts w:cstheme="minorHAnsi"/>
          <w:bCs/>
          <w:iCs/>
          <w:noProof/>
          <w:kern w:val="32"/>
          <w:lang w:eastAsia="en-GB"/>
        </w:rPr>
        <w:t xml:space="preserve"> </w:t>
      </w:r>
    </w:p>
    <w:p w14:paraId="7A527296" w14:textId="1B703D15" w:rsidR="00AE1388" w:rsidRDefault="00376BF9" w:rsidP="000946B9">
      <w:pPr>
        <w:ind w:firstLine="567"/>
        <w:rPr>
          <w:rFonts w:eastAsia="Calibri" w:cs="Calibri"/>
        </w:rPr>
      </w:pPr>
      <w:r w:rsidRPr="00DD7079">
        <w:rPr>
          <w:rFonts w:eastAsia="Calibri" w:cs="Calibri"/>
        </w:rPr>
        <w:t>Por último,</w:t>
      </w:r>
      <w:r w:rsidR="00D62C4D">
        <w:rPr>
          <w:rFonts w:eastAsia="Calibri" w:cs="Calibri"/>
        </w:rPr>
        <w:t xml:space="preserve"> </w:t>
      </w:r>
      <w:r w:rsidR="00D62C4D" w:rsidRPr="008C37B3">
        <w:rPr>
          <w:rFonts w:eastAsia="Calibri" w:cs="Calibri"/>
        </w:rPr>
        <w:t>una encuesta realizada en marzo</w:t>
      </w:r>
      <w:r w:rsidR="008C37B3" w:rsidRPr="008C37B3">
        <w:rPr>
          <w:rFonts w:eastAsia="Calibri" w:cs="Calibri"/>
        </w:rPr>
        <w:t xml:space="preserve"> de</w:t>
      </w:r>
      <w:r w:rsidR="006E4ED3">
        <w:rPr>
          <w:rFonts w:eastAsia="Calibri" w:cs="Calibri"/>
        </w:rPr>
        <w:t xml:space="preserve">l año </w:t>
      </w:r>
      <w:r w:rsidR="008C37B3" w:rsidRPr="008C37B3">
        <w:rPr>
          <w:rFonts w:eastAsia="Calibri" w:cs="Calibri"/>
        </w:rPr>
        <w:t>2025,</w:t>
      </w:r>
      <w:r w:rsidR="00D03715" w:rsidRPr="008C37B3">
        <w:rPr>
          <w:rFonts w:eastAsia="Calibri" w:cs="Calibri"/>
        </w:rPr>
        <w:t xml:space="preserve"> </w:t>
      </w:r>
      <w:r w:rsidR="00D62C4D" w:rsidRPr="008C37B3">
        <w:rPr>
          <w:rFonts w:eastAsia="Calibri" w:cs="Calibri"/>
        </w:rPr>
        <w:t xml:space="preserve">en la que se </w:t>
      </w:r>
      <w:r w:rsidRPr="008C37B3">
        <w:rPr>
          <w:rFonts w:eastAsia="Calibri" w:cs="Calibri"/>
        </w:rPr>
        <w:t>ha</w:t>
      </w:r>
      <w:r w:rsidR="00BF0D66" w:rsidRPr="008C37B3">
        <w:rPr>
          <w:rFonts w:eastAsia="Calibri" w:cs="Calibri"/>
        </w:rPr>
        <w:t>n</w:t>
      </w:r>
      <w:r w:rsidRPr="008C37B3">
        <w:rPr>
          <w:rFonts w:eastAsia="Calibri" w:cs="Calibri"/>
        </w:rPr>
        <w:t xml:space="preserve"> entrevistado a 592 estudiantes de la U</w:t>
      </w:r>
      <w:r w:rsidR="002A0BC7" w:rsidRPr="008C37B3">
        <w:rPr>
          <w:rFonts w:eastAsia="Calibri" w:cs="Calibri"/>
        </w:rPr>
        <w:t>MA</w:t>
      </w:r>
      <w:r w:rsidRPr="008C37B3">
        <w:rPr>
          <w:rFonts w:eastAsia="Calibri" w:cs="Calibri"/>
        </w:rPr>
        <w:t xml:space="preserve">, para indagar sobre su conocimiento </w:t>
      </w:r>
      <w:r w:rsidR="00A30ED0" w:rsidRPr="008C37B3">
        <w:rPr>
          <w:rFonts w:eastAsia="Calibri" w:cs="Calibri"/>
        </w:rPr>
        <w:t>acerca del I P</w:t>
      </w:r>
      <w:r w:rsidRPr="008C37B3">
        <w:rPr>
          <w:rFonts w:eastAsia="Calibri" w:cs="Calibri"/>
        </w:rPr>
        <w:t>lan</w:t>
      </w:r>
      <w:r w:rsidR="00BF0D66" w:rsidRPr="008C37B3">
        <w:rPr>
          <w:rFonts w:eastAsia="Calibri" w:cs="Calibri"/>
        </w:rPr>
        <w:t xml:space="preserve"> de </w:t>
      </w:r>
      <w:r w:rsidR="00A30ED0" w:rsidRPr="008C37B3">
        <w:rPr>
          <w:rFonts w:eastAsia="Calibri" w:cs="Calibri"/>
        </w:rPr>
        <w:t>P</w:t>
      </w:r>
      <w:r w:rsidR="00BF0D66" w:rsidRPr="008C37B3">
        <w:rPr>
          <w:rFonts w:eastAsia="Calibri" w:cs="Calibri"/>
        </w:rPr>
        <w:t xml:space="preserve">revención de la </w:t>
      </w:r>
      <w:r w:rsidR="00A30ED0" w:rsidRPr="008C37B3">
        <w:rPr>
          <w:rFonts w:eastAsia="Calibri" w:cs="Calibri"/>
        </w:rPr>
        <w:t>C</w:t>
      </w:r>
      <w:r w:rsidR="00BF0D66" w:rsidRPr="008C37B3">
        <w:rPr>
          <w:rFonts w:eastAsia="Calibri" w:cs="Calibri"/>
        </w:rPr>
        <w:t xml:space="preserve">onducta </w:t>
      </w:r>
      <w:r w:rsidR="00A30ED0" w:rsidRPr="008C37B3">
        <w:rPr>
          <w:rFonts w:eastAsia="Calibri" w:cs="Calibri"/>
        </w:rPr>
        <w:t>S</w:t>
      </w:r>
      <w:r w:rsidR="00BF0D66" w:rsidRPr="008C37B3">
        <w:rPr>
          <w:rFonts w:eastAsia="Calibri" w:cs="Calibri"/>
        </w:rPr>
        <w:t>uicida</w:t>
      </w:r>
      <w:r w:rsidR="00A30ED0" w:rsidRPr="008C37B3">
        <w:rPr>
          <w:rFonts w:eastAsia="Calibri" w:cs="Calibri"/>
        </w:rPr>
        <w:t xml:space="preserve"> de la UMA</w:t>
      </w:r>
      <w:r w:rsidR="00D62C4D" w:rsidRPr="008C37B3">
        <w:rPr>
          <w:rFonts w:eastAsia="Calibri" w:cs="Calibri"/>
        </w:rPr>
        <w:t>, l</w:t>
      </w:r>
      <w:r w:rsidR="00BF0D66" w:rsidRPr="008C37B3">
        <w:rPr>
          <w:rFonts w:eastAsia="Calibri" w:cs="Calibri"/>
        </w:rPr>
        <w:t xml:space="preserve">os resultados han indicado que </w:t>
      </w:r>
      <w:r w:rsidRPr="008C37B3">
        <w:rPr>
          <w:rFonts w:eastAsia="Calibri" w:cs="Calibri"/>
        </w:rPr>
        <w:t xml:space="preserve">el 34% </w:t>
      </w:r>
      <w:r w:rsidR="00BF0D66" w:rsidRPr="008C37B3">
        <w:rPr>
          <w:rFonts w:eastAsia="Calibri" w:cs="Calibri"/>
        </w:rPr>
        <w:t>de los encuestados</w:t>
      </w:r>
      <w:r w:rsidR="00BF0D66">
        <w:rPr>
          <w:rFonts w:eastAsia="Calibri" w:cs="Calibri"/>
        </w:rPr>
        <w:t xml:space="preserve"> </w:t>
      </w:r>
      <w:r w:rsidRPr="00DD7079">
        <w:rPr>
          <w:rFonts w:eastAsia="Calibri" w:cs="Calibri"/>
        </w:rPr>
        <w:t xml:space="preserve">si lo conocía o había oído hablar del mismo, mientras que </w:t>
      </w:r>
      <w:r w:rsidR="00BF0D66">
        <w:rPr>
          <w:rFonts w:eastAsia="Calibri" w:cs="Calibri"/>
        </w:rPr>
        <w:t xml:space="preserve">un </w:t>
      </w:r>
      <w:r w:rsidRPr="00DD7079">
        <w:rPr>
          <w:rFonts w:eastAsia="Calibri" w:cs="Calibri"/>
        </w:rPr>
        <w:t xml:space="preserve">66 % no lo conocía. </w:t>
      </w:r>
      <w:r w:rsidR="00DA55A2" w:rsidRPr="00DA55A2">
        <w:rPr>
          <w:rFonts w:eastAsia="Calibri" w:cs="Calibri"/>
        </w:rPr>
        <w:t>En este sentido</w:t>
      </w:r>
      <w:r w:rsidR="00B42CFB" w:rsidRPr="00DA55A2">
        <w:rPr>
          <w:rFonts w:eastAsia="Calibri" w:cs="Calibri"/>
        </w:rPr>
        <w:t>,</w:t>
      </w:r>
      <w:r w:rsidRPr="00DD7079">
        <w:rPr>
          <w:rFonts w:eastAsia="Calibri" w:cs="Calibri"/>
        </w:rPr>
        <w:t xml:space="preserve"> el 88% pensaba que la mejor vía de difusión</w:t>
      </w:r>
      <w:r w:rsidR="00BF0D66">
        <w:rPr>
          <w:rFonts w:eastAsia="Calibri" w:cs="Calibri"/>
        </w:rPr>
        <w:t xml:space="preserve"> </w:t>
      </w:r>
      <w:r w:rsidR="00E6183E">
        <w:rPr>
          <w:rFonts w:eastAsia="Calibri" w:cs="Calibri"/>
        </w:rPr>
        <w:t>de este</w:t>
      </w:r>
      <w:r w:rsidRPr="00DD7079">
        <w:rPr>
          <w:rFonts w:eastAsia="Calibri" w:cs="Calibri"/>
        </w:rPr>
        <w:t xml:space="preserve"> serían las redes sociales como Instagram, Twitter o </w:t>
      </w:r>
      <w:proofErr w:type="spellStart"/>
      <w:r w:rsidRPr="00DD7079">
        <w:rPr>
          <w:rFonts w:eastAsia="Calibri" w:cs="Calibri"/>
        </w:rPr>
        <w:t>Tik</w:t>
      </w:r>
      <w:proofErr w:type="spellEnd"/>
      <w:r w:rsidRPr="00DD7079">
        <w:rPr>
          <w:rFonts w:eastAsia="Calibri" w:cs="Calibri"/>
        </w:rPr>
        <w:t xml:space="preserve"> </w:t>
      </w:r>
      <w:proofErr w:type="spellStart"/>
      <w:r w:rsidRPr="00DD7079">
        <w:rPr>
          <w:rFonts w:eastAsia="Calibri" w:cs="Calibri"/>
        </w:rPr>
        <w:t>Tok</w:t>
      </w:r>
      <w:proofErr w:type="spellEnd"/>
      <w:r w:rsidRPr="00DD7079">
        <w:rPr>
          <w:rFonts w:eastAsia="Calibri" w:cs="Calibri"/>
        </w:rPr>
        <w:t>.</w:t>
      </w:r>
      <w:r w:rsidR="00B42CFB" w:rsidRPr="00DD7079">
        <w:rPr>
          <w:rFonts w:eastAsia="Calibri" w:cs="Calibri"/>
        </w:rPr>
        <w:t xml:space="preserve"> Como conclusión, </w:t>
      </w:r>
      <w:r w:rsidRPr="00DD7079">
        <w:rPr>
          <w:rFonts w:eastAsia="Calibri" w:cs="Calibri"/>
        </w:rPr>
        <w:t xml:space="preserve">el 90% </w:t>
      </w:r>
      <w:r w:rsidR="00B42CFB" w:rsidRPr="00DD7079">
        <w:rPr>
          <w:rFonts w:eastAsia="Calibri" w:cs="Calibri"/>
        </w:rPr>
        <w:t xml:space="preserve">del alumnado participante </w:t>
      </w:r>
      <w:r w:rsidRPr="00DD7079">
        <w:rPr>
          <w:rFonts w:eastAsia="Calibri" w:cs="Calibri"/>
        </w:rPr>
        <w:t xml:space="preserve">considera que es un tema importante y </w:t>
      </w:r>
      <w:r w:rsidR="00B42CFB" w:rsidRPr="00DD7079">
        <w:rPr>
          <w:rFonts w:eastAsia="Calibri" w:cs="Calibri"/>
        </w:rPr>
        <w:t xml:space="preserve">que es </w:t>
      </w:r>
      <w:r w:rsidRPr="00DD7079">
        <w:rPr>
          <w:rFonts w:eastAsia="Calibri" w:cs="Calibri"/>
        </w:rPr>
        <w:t>necesario</w:t>
      </w:r>
      <w:r w:rsidR="00B42CFB" w:rsidRPr="00DD7079">
        <w:rPr>
          <w:rFonts w:eastAsia="Calibri" w:cs="Calibri"/>
        </w:rPr>
        <w:t xml:space="preserve"> abordarlo.</w:t>
      </w:r>
    </w:p>
    <w:p w14:paraId="135F2296" w14:textId="2084D482" w:rsidR="00A30ED0" w:rsidRDefault="00CF3904" w:rsidP="000946B9">
      <w:pPr>
        <w:ind w:firstLine="567"/>
        <w:rPr>
          <w:rFonts w:eastAsia="Calibri" w:cs="Calibri"/>
        </w:rPr>
      </w:pPr>
      <w:r>
        <w:rPr>
          <w:rFonts w:eastAsia="Calibri" w:cs="Calibri"/>
        </w:rPr>
        <w:lastRenderedPageBreak/>
        <w:t xml:space="preserve">Para contar con </w:t>
      </w:r>
      <w:r w:rsidR="00A30ED0">
        <w:rPr>
          <w:rFonts w:eastAsia="Calibri" w:cs="Calibri"/>
        </w:rPr>
        <w:t xml:space="preserve">información </w:t>
      </w:r>
      <w:r>
        <w:rPr>
          <w:rFonts w:eastAsia="Calibri" w:cs="Calibri"/>
        </w:rPr>
        <w:t>actualizad</w:t>
      </w:r>
      <w:r w:rsidR="00A30ED0">
        <w:rPr>
          <w:rFonts w:eastAsia="Calibri" w:cs="Calibri"/>
        </w:rPr>
        <w:t>a</w:t>
      </w:r>
      <w:r>
        <w:rPr>
          <w:rFonts w:eastAsia="Calibri" w:cs="Calibri"/>
        </w:rPr>
        <w:t xml:space="preserve"> sobre los factores de riesgo y protección de la conducta suicida, así como conocer la prevalencia de la conducta suicida en la U</w:t>
      </w:r>
      <w:r w:rsidR="002A0BC7">
        <w:rPr>
          <w:rFonts w:eastAsia="Calibri" w:cs="Calibri"/>
        </w:rPr>
        <w:t>MA</w:t>
      </w:r>
      <w:r>
        <w:rPr>
          <w:rFonts w:eastAsia="Calibri" w:cs="Calibri"/>
        </w:rPr>
        <w:t>, se está llevando a cabo el estudio de investigación</w:t>
      </w:r>
      <w:r w:rsidR="00DA0747">
        <w:rPr>
          <w:rFonts w:eastAsia="Calibri" w:cs="Calibri"/>
        </w:rPr>
        <w:t xml:space="preserve"> denominado</w:t>
      </w:r>
      <w:r>
        <w:rPr>
          <w:rFonts w:eastAsia="Calibri" w:cs="Calibri"/>
        </w:rPr>
        <w:t xml:space="preserve"> PROSIA-U</w:t>
      </w:r>
      <w:r w:rsidR="00DA0747">
        <w:rPr>
          <w:rFonts w:eastAsia="Calibri" w:cs="Calibri"/>
        </w:rPr>
        <w:t xml:space="preserve">: </w:t>
      </w:r>
      <w:r w:rsidR="00DA0747" w:rsidRPr="00DA0747">
        <w:rPr>
          <w:rFonts w:eastAsia="Calibri" w:cs="Calibri"/>
        </w:rPr>
        <w:t>“</w:t>
      </w:r>
      <w:r w:rsidR="00DA0747" w:rsidRPr="00DA0747">
        <w:rPr>
          <w:noProof/>
          <w:color w:val="000000" w:themeColor="text1"/>
        </w:rPr>
        <w:t>F</w:t>
      </w:r>
      <w:r w:rsidR="00DA0747" w:rsidRPr="00DA0747">
        <w:rPr>
          <w:rFonts w:eastAsia="Arial"/>
          <w:noProof/>
          <w:color w:val="000000" w:themeColor="text1"/>
        </w:rPr>
        <w:t>actores de riesgo y protección en la ideación y los intentos suicidas en población universitaria”</w:t>
      </w:r>
      <w:r w:rsidRPr="00DA0747">
        <w:rPr>
          <w:rFonts w:eastAsia="Calibri" w:cs="Calibri"/>
        </w:rPr>
        <w:t>. Se</w:t>
      </w:r>
      <w:r>
        <w:rPr>
          <w:rFonts w:eastAsia="Calibri" w:cs="Calibri"/>
        </w:rPr>
        <w:t xml:space="preserve"> trata de un proyecto de investigación con </w:t>
      </w:r>
      <w:r w:rsidRPr="00E201DC">
        <w:rPr>
          <w:rFonts w:eastAsia="Calibri" w:cs="Calibri"/>
        </w:rPr>
        <w:t>financiación pública</w:t>
      </w:r>
      <w:r w:rsidR="00DA0747" w:rsidRPr="00E201DC">
        <w:rPr>
          <w:rFonts w:eastAsia="Calibri" w:cs="Calibri"/>
        </w:rPr>
        <w:t xml:space="preserve">, </w:t>
      </w:r>
      <w:r w:rsidRPr="00E201DC">
        <w:rPr>
          <w:rFonts w:eastAsia="Calibri" w:cs="Calibri"/>
        </w:rPr>
        <w:t>que se está realizando de forma conjunta en 6 universidades españolas</w:t>
      </w:r>
      <w:r w:rsidR="00DA0747" w:rsidRPr="00E201DC">
        <w:rPr>
          <w:rFonts w:eastAsia="Calibri" w:cs="Calibri"/>
        </w:rPr>
        <w:t xml:space="preserve"> y está coordinado </w:t>
      </w:r>
      <w:r w:rsidR="00E201DC" w:rsidRPr="00E201DC">
        <w:rPr>
          <w:rFonts w:eastAsia="Calibri" w:cs="Calibri"/>
        </w:rPr>
        <w:t xml:space="preserve">desde el </w:t>
      </w:r>
      <w:proofErr w:type="spellStart"/>
      <w:r w:rsidR="00E201DC" w:rsidRPr="00E201DC">
        <w:rPr>
          <w:rFonts w:cstheme="minorHAnsi"/>
        </w:rPr>
        <w:t>Parc</w:t>
      </w:r>
      <w:proofErr w:type="spellEnd"/>
      <w:r w:rsidR="00E201DC" w:rsidRPr="00E201DC">
        <w:rPr>
          <w:rFonts w:cstheme="minorHAnsi"/>
        </w:rPr>
        <w:t xml:space="preserve"> </w:t>
      </w:r>
      <w:proofErr w:type="spellStart"/>
      <w:r w:rsidR="00E201DC" w:rsidRPr="00E201DC">
        <w:rPr>
          <w:rFonts w:cstheme="minorHAnsi"/>
        </w:rPr>
        <w:t>Sanitari</w:t>
      </w:r>
      <w:proofErr w:type="spellEnd"/>
      <w:r w:rsidR="00E201DC" w:rsidRPr="00E201DC">
        <w:rPr>
          <w:rFonts w:cstheme="minorHAnsi"/>
        </w:rPr>
        <w:t xml:space="preserve"> Sant Joan de </w:t>
      </w:r>
      <w:proofErr w:type="spellStart"/>
      <w:r w:rsidR="00E201DC" w:rsidRPr="00E201DC">
        <w:rPr>
          <w:rFonts w:cstheme="minorHAnsi"/>
        </w:rPr>
        <w:t>Déu</w:t>
      </w:r>
      <w:proofErr w:type="spellEnd"/>
      <w:r w:rsidR="00DA0747" w:rsidRPr="00E201DC">
        <w:rPr>
          <w:rFonts w:eastAsia="Calibri" w:cs="Calibri"/>
        </w:rPr>
        <w:t xml:space="preserve"> de</w:t>
      </w:r>
      <w:r w:rsidR="00DA0747">
        <w:rPr>
          <w:rFonts w:eastAsia="Calibri" w:cs="Calibri"/>
        </w:rPr>
        <w:t xml:space="preserve"> Barcelona</w:t>
      </w:r>
      <w:r>
        <w:rPr>
          <w:rFonts w:eastAsia="Calibri" w:cs="Calibri"/>
        </w:rPr>
        <w:t xml:space="preserve">. </w:t>
      </w:r>
      <w:r w:rsidR="00182282">
        <w:rPr>
          <w:rFonts w:eastAsia="Calibri" w:cs="Calibri"/>
        </w:rPr>
        <w:t xml:space="preserve">Los </w:t>
      </w:r>
      <w:r w:rsidR="008C37B3">
        <w:rPr>
          <w:rFonts w:eastAsia="Calibri" w:cs="Calibri"/>
        </w:rPr>
        <w:t xml:space="preserve">resultados provisionales </w:t>
      </w:r>
      <w:r w:rsidR="00E6183E">
        <w:rPr>
          <w:rFonts w:eastAsia="Calibri" w:cs="Calibri"/>
        </w:rPr>
        <w:t>con relación al</w:t>
      </w:r>
      <w:r w:rsidR="00182282">
        <w:rPr>
          <w:rFonts w:eastAsia="Calibri" w:cs="Calibri"/>
        </w:rPr>
        <w:t xml:space="preserve"> curso 2024/25 </w:t>
      </w:r>
      <w:r w:rsidR="008C37B3">
        <w:rPr>
          <w:rFonts w:eastAsia="Calibri" w:cs="Calibri"/>
        </w:rPr>
        <w:t>indican que</w:t>
      </w:r>
      <w:r w:rsidR="00E201DC">
        <w:rPr>
          <w:rFonts w:eastAsia="Calibri" w:cs="Calibri"/>
        </w:rPr>
        <w:t xml:space="preserve"> el </w:t>
      </w:r>
      <w:r w:rsidR="008D378A">
        <w:rPr>
          <w:rFonts w:eastAsia="Calibri" w:cs="Calibri"/>
        </w:rPr>
        <w:t>7</w:t>
      </w:r>
      <w:r w:rsidR="008C37B3">
        <w:rPr>
          <w:rFonts w:eastAsia="Calibri" w:cs="Calibri"/>
        </w:rPr>
        <w:t>% había pensado en el suicidio y el</w:t>
      </w:r>
      <w:r w:rsidR="008D378A">
        <w:rPr>
          <w:rFonts w:eastAsia="Calibri" w:cs="Calibri"/>
        </w:rPr>
        <w:t xml:space="preserve"> 0,8%</w:t>
      </w:r>
      <w:r w:rsidR="008C37B3">
        <w:rPr>
          <w:rFonts w:eastAsia="Calibri" w:cs="Calibri"/>
        </w:rPr>
        <w:t xml:space="preserve"> lo había intentado</w:t>
      </w:r>
      <w:r w:rsidR="008D378A">
        <w:rPr>
          <w:rFonts w:eastAsia="Calibri" w:cs="Calibri"/>
        </w:rPr>
        <w:t xml:space="preserve"> en el año previo a la entrevista</w:t>
      </w:r>
      <w:r w:rsidR="00D60B76">
        <w:rPr>
          <w:rFonts w:eastAsia="Calibri" w:cs="Calibri"/>
        </w:rPr>
        <w:t xml:space="preserve"> (Cuenca, 2025)</w:t>
      </w:r>
      <w:r w:rsidR="008C37B3">
        <w:rPr>
          <w:rFonts w:eastAsia="Calibri" w:cs="Calibri"/>
        </w:rPr>
        <w:t xml:space="preserve">. Este estudio está actualmente en fase de análisis para determinar los factores de riesgo </w:t>
      </w:r>
      <w:r w:rsidR="00E201DC">
        <w:rPr>
          <w:rFonts w:eastAsia="Calibri" w:cs="Calibri"/>
        </w:rPr>
        <w:t xml:space="preserve">y protección </w:t>
      </w:r>
      <w:r w:rsidR="008C37B3">
        <w:rPr>
          <w:rFonts w:eastAsia="Calibri" w:cs="Calibri"/>
        </w:rPr>
        <w:t>de la conducta suicida entre los estudiantes de la universidad de Málaga.</w:t>
      </w:r>
      <w:r>
        <w:rPr>
          <w:rFonts w:eastAsia="Calibri" w:cs="Calibri"/>
        </w:rPr>
        <w:t xml:space="preserve"> </w:t>
      </w:r>
    </w:p>
    <w:p w14:paraId="39E46DD9" w14:textId="1885A166" w:rsidR="00A30ED0" w:rsidRDefault="00A30ED0" w:rsidP="000946B9">
      <w:pPr>
        <w:ind w:firstLine="567"/>
        <w:rPr>
          <w:rFonts w:eastAsia="Calibri" w:cs="Calibri"/>
        </w:rPr>
      </w:pPr>
      <w:r>
        <w:rPr>
          <w:rFonts w:eastAsia="Calibri" w:cs="Calibri"/>
        </w:rPr>
        <w:t xml:space="preserve">En conclusión, la información de la que se dispone actualmente </w:t>
      </w:r>
      <w:r w:rsidR="005C60FA">
        <w:rPr>
          <w:rFonts w:eastAsia="Calibri" w:cs="Calibri"/>
        </w:rPr>
        <w:t>con relación a</w:t>
      </w:r>
      <w:r>
        <w:rPr>
          <w:rFonts w:eastAsia="Calibri" w:cs="Calibri"/>
        </w:rPr>
        <w:t xml:space="preserve"> la conducta suicida en el colectivo universitario de Málaga nos permite realizar un diagnóstico y justificar el desarrollo de un</w:t>
      </w:r>
      <w:r w:rsidR="00913038">
        <w:rPr>
          <w:rFonts w:eastAsia="Calibri" w:cs="Calibri"/>
        </w:rPr>
        <w:t xml:space="preserve"> II</w:t>
      </w:r>
      <w:r>
        <w:rPr>
          <w:rFonts w:eastAsia="Calibri" w:cs="Calibri"/>
        </w:rPr>
        <w:t xml:space="preserve"> Plan </w:t>
      </w:r>
      <w:r w:rsidR="00913038">
        <w:rPr>
          <w:rFonts w:eastAsia="Calibri" w:cs="Calibri"/>
        </w:rPr>
        <w:t xml:space="preserve">para cubrir </w:t>
      </w:r>
      <w:r>
        <w:rPr>
          <w:rFonts w:eastAsia="Calibri" w:cs="Calibri"/>
        </w:rPr>
        <w:t>dichas necesidades.</w:t>
      </w:r>
    </w:p>
    <w:p w14:paraId="3427BFA7" w14:textId="51DB38BF" w:rsidR="0038563C" w:rsidRDefault="0038563C" w:rsidP="000946B9">
      <w:pPr>
        <w:ind w:firstLine="567"/>
        <w:rPr>
          <w:rFonts w:eastAsia="Calibri" w:cs="Calibri"/>
          <w:b/>
        </w:rPr>
      </w:pPr>
      <w:r>
        <w:rPr>
          <w:rFonts w:eastAsia="Calibri" w:cs="Calibri"/>
          <w:b/>
        </w:rPr>
        <w:t>3</w:t>
      </w:r>
      <w:r w:rsidR="003724EB" w:rsidRPr="00DD7079">
        <w:rPr>
          <w:rFonts w:eastAsia="Calibri" w:cs="Calibri"/>
          <w:b/>
        </w:rPr>
        <w:t xml:space="preserve">.- </w:t>
      </w:r>
      <w:r>
        <w:rPr>
          <w:rFonts w:eastAsia="Calibri" w:cs="Calibri"/>
          <w:b/>
        </w:rPr>
        <w:t>II PLAN DE PREVENCIÓN DE LA CONDUCTA SUICIDA DE LA U</w:t>
      </w:r>
      <w:r w:rsidR="002A0BC7">
        <w:rPr>
          <w:rFonts w:eastAsia="Calibri" w:cs="Calibri"/>
          <w:b/>
        </w:rPr>
        <w:t xml:space="preserve">NIVERSIDAD DE </w:t>
      </w:r>
      <w:r>
        <w:rPr>
          <w:rFonts w:eastAsia="Calibri" w:cs="Calibri"/>
          <w:b/>
        </w:rPr>
        <w:t>M</w:t>
      </w:r>
      <w:r w:rsidR="002A0BC7">
        <w:rPr>
          <w:rFonts w:eastAsia="Calibri" w:cs="Calibri"/>
          <w:b/>
        </w:rPr>
        <w:t>ÁLAGA</w:t>
      </w:r>
    </w:p>
    <w:p w14:paraId="06F20342" w14:textId="43D9031C" w:rsidR="005D77CC" w:rsidRDefault="005D77CC" w:rsidP="000946B9">
      <w:pPr>
        <w:ind w:firstLine="567"/>
        <w:rPr>
          <w:rFonts w:cstheme="minorHAnsi"/>
        </w:rPr>
      </w:pPr>
      <w:r w:rsidRPr="00A705FB">
        <w:rPr>
          <w:rFonts w:cstheme="minorHAnsi"/>
        </w:rPr>
        <w:t>La Universidad de Málaga está convencida de que la prevención del suicidio no puede abordarse únicamente desde el plano clínico o individual: es necesario un enfoque integral que tenga en cuenta el contexto social en el que vivimos. La conducta suicida no es una enfermedad, sino una manifestación de un sufrimiento emocional profundo, lo que implica que puede surgir en distintos contextos</w:t>
      </w:r>
      <w:r w:rsidR="00B9177D">
        <w:rPr>
          <w:rFonts w:cstheme="minorHAnsi"/>
        </w:rPr>
        <w:t xml:space="preserve"> y en diversas situacio</w:t>
      </w:r>
      <w:r w:rsidR="00B9177D" w:rsidRPr="00B9177D">
        <w:rPr>
          <w:rFonts w:cstheme="minorHAnsi"/>
        </w:rPr>
        <w:t xml:space="preserve">nes. </w:t>
      </w:r>
      <w:r w:rsidR="006E4ED3">
        <w:rPr>
          <w:rFonts w:cstheme="minorHAnsi"/>
        </w:rPr>
        <w:t>Cabe señalar que</w:t>
      </w:r>
      <w:r w:rsidR="00B9177D" w:rsidRPr="00B9177D">
        <w:rPr>
          <w:rFonts w:cstheme="minorHAnsi"/>
        </w:rPr>
        <w:t xml:space="preserve"> </w:t>
      </w:r>
      <w:r w:rsidRPr="00B9177D">
        <w:rPr>
          <w:rFonts w:cstheme="minorHAnsi"/>
        </w:rPr>
        <w:t>algunas personas que fallecen por suicidio no habían expresado ideación o intención suicida anteriormen</w:t>
      </w:r>
      <w:r w:rsidRPr="008D378A">
        <w:rPr>
          <w:rFonts w:cstheme="minorHAnsi"/>
        </w:rPr>
        <w:t>te (</w:t>
      </w:r>
      <w:proofErr w:type="spellStart"/>
      <w:r w:rsidRPr="008D378A">
        <w:rPr>
          <w:rFonts w:cstheme="minorHAnsi"/>
        </w:rPr>
        <w:t>Pompili</w:t>
      </w:r>
      <w:proofErr w:type="spellEnd"/>
      <w:r w:rsidRPr="008D378A">
        <w:rPr>
          <w:rFonts w:cstheme="minorHAnsi"/>
        </w:rPr>
        <w:t xml:space="preserve"> et al., 2016).</w:t>
      </w:r>
      <w:r w:rsidRPr="00B9177D">
        <w:rPr>
          <w:rFonts w:cstheme="minorHAnsi"/>
        </w:rPr>
        <w:t xml:space="preserve"> </w:t>
      </w:r>
    </w:p>
    <w:p w14:paraId="1BD37389" w14:textId="0D24A6B4" w:rsidR="005D77CC" w:rsidRDefault="005D77CC" w:rsidP="000946B9">
      <w:pPr>
        <w:ind w:firstLine="567"/>
        <w:rPr>
          <w:rFonts w:cstheme="minorHAnsi"/>
        </w:rPr>
      </w:pPr>
      <w:r w:rsidRPr="00A705FB">
        <w:rPr>
          <w:rFonts w:cstheme="minorHAnsi"/>
        </w:rPr>
        <w:t>En una sociedad cada vez más marcada por la competencia, el aislamiento y la fragmentación de los vínculos comunitarios, la construcción de una universidad más igualitaria, unida y solidaria se vuelve una herramienta esencial para proteger la salud mental y prevenir conductas suicidas. Cada día existe más conciencia sobre cómo los factores sociales influyen en la prevención del suicidio. Por eso, es fundamental hacer de nuestra universidad un espacio en el que las personas se sientan escuchadas, valoradas y acompañadas, siempre desde una perspectiva que garantice los derechos humanos</w:t>
      </w:r>
      <w:r w:rsidR="00CB2FC5">
        <w:rPr>
          <w:rFonts w:cstheme="minorHAnsi"/>
        </w:rPr>
        <w:t xml:space="preserve"> y la justicia social</w:t>
      </w:r>
      <w:r w:rsidRPr="00A705FB">
        <w:rPr>
          <w:rFonts w:cstheme="minorHAnsi"/>
        </w:rPr>
        <w:t>.</w:t>
      </w:r>
      <w:r>
        <w:rPr>
          <w:rFonts w:cstheme="minorHAnsi"/>
        </w:rPr>
        <w:t xml:space="preserve"> </w:t>
      </w:r>
    </w:p>
    <w:p w14:paraId="74DA6838" w14:textId="7779975E" w:rsidR="005D77CC" w:rsidRPr="00B9177D" w:rsidRDefault="006E4ED3" w:rsidP="000946B9">
      <w:pPr>
        <w:ind w:firstLine="567"/>
        <w:rPr>
          <w:rFonts w:cstheme="minorHAnsi"/>
        </w:rPr>
      </w:pPr>
      <w:r w:rsidRPr="006E4ED3">
        <w:rPr>
          <w:rFonts w:cstheme="minorHAnsi"/>
        </w:rPr>
        <w:t xml:space="preserve">El fortalecimiento de los espacios de encuentro comunitario resulta clave para promover el bienestar universitario y prevenir el sufrimiento psicológico y el dolor social de quienes forman parte de la Universidad de Málaga. </w:t>
      </w:r>
      <w:r w:rsidR="005D77CC" w:rsidRPr="00B9177D">
        <w:rPr>
          <w:rFonts w:cstheme="minorHAnsi"/>
        </w:rPr>
        <w:t xml:space="preserve">Se aboga por la promoción de espacios donde nazcan relaciones saludables entre miembros de la comunidad universitaria; las actividades compartidas, como el trabajo en grupo o el deporte en equipo. Se trata de generar vínculos personales que se cultiven en el día a día, en lo cotidiano, como pilar fundamental para construir redes de apoyo sólidas teniendo en cuenta la diversidad. </w:t>
      </w:r>
      <w:r>
        <w:rPr>
          <w:rFonts w:cstheme="minorHAnsi"/>
        </w:rPr>
        <w:t xml:space="preserve">De hecho, el </w:t>
      </w:r>
      <w:r w:rsidRPr="006E4ED3">
        <w:rPr>
          <w:rFonts w:cstheme="minorHAnsi"/>
        </w:rPr>
        <w:t>f</w:t>
      </w:r>
      <w:r w:rsidR="005D77CC" w:rsidRPr="006E4ED3">
        <w:rPr>
          <w:rFonts w:cstheme="minorHAnsi"/>
        </w:rPr>
        <w:t xml:space="preserve">omentar estos lazos ayuda a </w:t>
      </w:r>
      <w:r w:rsidR="005D77CC" w:rsidRPr="006E4ED3">
        <w:rPr>
          <w:rFonts w:cstheme="minorHAnsi"/>
        </w:rPr>
        <w:lastRenderedPageBreak/>
        <w:t>combatir la soledad, favorece la conexión emocional y crea un entorno más humano, donde cada persona puede sentirse parte de la comunidad, estando acompañada y valorada en su día a día.</w:t>
      </w:r>
    </w:p>
    <w:p w14:paraId="79DD311D" w14:textId="300A1E94" w:rsidR="005D77CC" w:rsidRDefault="005D77CC" w:rsidP="000946B9">
      <w:pPr>
        <w:ind w:firstLine="567"/>
        <w:rPr>
          <w:rFonts w:cstheme="minorHAnsi"/>
        </w:rPr>
      </w:pPr>
      <w:r w:rsidRPr="00A705FB">
        <w:rPr>
          <w:rFonts w:cstheme="minorHAnsi"/>
        </w:rPr>
        <w:t xml:space="preserve">Este II Plan de </w:t>
      </w:r>
      <w:r w:rsidR="00182282">
        <w:rPr>
          <w:rFonts w:cstheme="minorHAnsi"/>
        </w:rPr>
        <w:t>P</w:t>
      </w:r>
      <w:r w:rsidRPr="00A705FB">
        <w:rPr>
          <w:rFonts w:cstheme="minorHAnsi"/>
        </w:rPr>
        <w:t xml:space="preserve">revención de la </w:t>
      </w:r>
      <w:r w:rsidR="00182282">
        <w:rPr>
          <w:rFonts w:cstheme="minorHAnsi"/>
        </w:rPr>
        <w:t>C</w:t>
      </w:r>
      <w:r w:rsidRPr="00A705FB">
        <w:rPr>
          <w:rFonts w:cstheme="minorHAnsi"/>
        </w:rPr>
        <w:t xml:space="preserve">onducta </w:t>
      </w:r>
      <w:r w:rsidR="00182282">
        <w:rPr>
          <w:rFonts w:cstheme="minorHAnsi"/>
        </w:rPr>
        <w:t>S</w:t>
      </w:r>
      <w:r w:rsidRPr="00A705FB">
        <w:rPr>
          <w:rFonts w:cstheme="minorHAnsi"/>
        </w:rPr>
        <w:t xml:space="preserve">uicida prioriza la construcción de lazos sociales en el contexto universitario. Un plan que no sólo atiende a quienes ya están en situación de riesgo, sino que actúa sobre las causas estructurales y culturales que lo alimentan, potenciando los factores protectores de la conducta suicida. </w:t>
      </w:r>
      <w:r w:rsidRPr="008E36F6">
        <w:rPr>
          <w:rFonts w:cstheme="minorHAnsi"/>
        </w:rPr>
        <w:t>Prevenir el suicidio</w:t>
      </w:r>
      <w:r w:rsidRPr="00A705FB">
        <w:rPr>
          <w:rFonts w:cstheme="minorHAnsi"/>
        </w:rPr>
        <w:t xml:space="preserve"> también es construir comunidades en las que ninguna persona se sienta sola, donde exista la posibilidad de expresar, sentir apoyo y acompañamiento, respetando siempre la diversidad. Las líneas estratégicas están dirigidas a reducir y prevenir la conducta suicida en la población a través de acciones específicas, con particular atención a las personas en situaciones de vulnerabilidad en el contexto académico</w:t>
      </w:r>
      <w:r w:rsidRPr="001A006C">
        <w:rPr>
          <w:rFonts w:cstheme="minorHAnsi"/>
        </w:rPr>
        <w:t>.</w:t>
      </w:r>
      <w:r w:rsidRPr="00A705FB">
        <w:rPr>
          <w:rFonts w:cstheme="minorHAnsi"/>
        </w:rPr>
        <w:t xml:space="preserve"> Esto incluye proporcionar apoyo adecuado, fortalecer las redes de protección y sensibilizar a la sociedad para disminuir el estigma asociado al suicidio. Además, se busca mejorar la igualdad y cohesión social entre las personas que componen la Universidad de Málaga, haciendo de ella un entorno amable y seguro.</w:t>
      </w:r>
    </w:p>
    <w:p w14:paraId="636A8273" w14:textId="43D07E84" w:rsidR="00967594" w:rsidRDefault="00967594" w:rsidP="000946B9">
      <w:pPr>
        <w:ind w:firstLine="567"/>
        <w:rPr>
          <w:rFonts w:cstheme="minorHAnsi"/>
        </w:rPr>
      </w:pPr>
      <w:r w:rsidRPr="005D27BE">
        <w:rPr>
          <w:rFonts w:cstheme="minorHAnsi"/>
        </w:rPr>
        <w:t>Este documento no reemplaza a ning</w:t>
      </w:r>
      <w:r w:rsidR="002E31CB" w:rsidRPr="005D27BE">
        <w:rPr>
          <w:rFonts w:cstheme="minorHAnsi"/>
        </w:rPr>
        <w:t xml:space="preserve">una otra actuación o protocolo propuesto por el Sistema Sanitario Público Andaluz dirigido a afrontar situaciones de riesgo de suicidio, solamente recoge las iniciativas de la UMA </w:t>
      </w:r>
      <w:r w:rsidR="008D378A" w:rsidRPr="005D27BE">
        <w:rPr>
          <w:rFonts w:cstheme="minorHAnsi"/>
        </w:rPr>
        <w:t>en relación a este ámbito de actuación</w:t>
      </w:r>
      <w:r w:rsidR="002E31CB" w:rsidRPr="005D27BE">
        <w:rPr>
          <w:rFonts w:cstheme="minorHAnsi"/>
        </w:rPr>
        <w:t>.</w:t>
      </w:r>
    </w:p>
    <w:p w14:paraId="0000005B" w14:textId="4413349D" w:rsidR="00B15F75" w:rsidRPr="0074519B" w:rsidRDefault="005D27BE" w:rsidP="000946B9">
      <w:pPr>
        <w:ind w:firstLine="567"/>
        <w:rPr>
          <w:rFonts w:eastAsia="Calibri" w:cs="Calibri"/>
        </w:rPr>
      </w:pPr>
      <w:r w:rsidRPr="0074519B">
        <w:rPr>
          <w:rFonts w:eastAsia="Calibri" w:cs="Calibri"/>
        </w:rPr>
        <w:t>3.1 Objetivos</w:t>
      </w:r>
    </w:p>
    <w:p w14:paraId="53795D7F" w14:textId="334EB2ED" w:rsidR="004F3A2B" w:rsidRPr="00DD7079" w:rsidRDefault="003D205D" w:rsidP="000946B9">
      <w:pPr>
        <w:ind w:firstLine="567"/>
        <w:rPr>
          <w:rFonts w:cstheme="minorHAnsi"/>
        </w:rPr>
      </w:pPr>
      <w:r w:rsidRPr="00DD7079">
        <w:rPr>
          <w:rFonts w:eastAsia="Calibri" w:cstheme="minorHAnsi"/>
        </w:rPr>
        <w:t>E</w:t>
      </w:r>
      <w:r w:rsidR="004F3A2B" w:rsidRPr="00DD7079">
        <w:rPr>
          <w:rFonts w:eastAsia="Calibri" w:cstheme="minorHAnsi"/>
        </w:rPr>
        <w:t>s</w:t>
      </w:r>
      <w:r w:rsidRPr="00DD7079">
        <w:rPr>
          <w:rFonts w:eastAsia="Calibri" w:cstheme="minorHAnsi"/>
        </w:rPr>
        <w:t xml:space="preserve">te II Plan de Prevención de la Conducta Suicida de la Universidad de Málaga </w:t>
      </w:r>
      <w:r w:rsidR="004F3A2B" w:rsidRPr="00DD7079">
        <w:rPr>
          <w:rFonts w:eastAsia="Calibri" w:cstheme="minorHAnsi"/>
        </w:rPr>
        <w:t xml:space="preserve">para el periodo </w:t>
      </w:r>
      <w:r w:rsidRPr="00DD7079">
        <w:rPr>
          <w:rFonts w:eastAsia="Calibri" w:cstheme="minorHAnsi"/>
        </w:rPr>
        <w:t>2025-202</w:t>
      </w:r>
      <w:r w:rsidR="00A52122" w:rsidRPr="00DD7079">
        <w:rPr>
          <w:rFonts w:eastAsia="Calibri" w:cstheme="minorHAnsi"/>
        </w:rPr>
        <w:t xml:space="preserve">7 </w:t>
      </w:r>
      <w:r w:rsidR="00A21FEE" w:rsidRPr="00DD7079">
        <w:rPr>
          <w:rFonts w:eastAsia="Calibri" w:cs="Calibri"/>
        </w:rPr>
        <w:t xml:space="preserve">tiene como objetivo </w:t>
      </w:r>
      <w:r w:rsidR="00900205" w:rsidRPr="00DD7079">
        <w:rPr>
          <w:rFonts w:eastAsia="Calibri" w:cs="Calibri"/>
        </w:rPr>
        <w:t>general</w:t>
      </w:r>
      <w:r w:rsidR="00A21FEE" w:rsidRPr="00DD7079">
        <w:rPr>
          <w:rFonts w:eastAsia="Calibri" w:cs="Calibri"/>
        </w:rPr>
        <w:t xml:space="preserve"> </w:t>
      </w:r>
      <w:r w:rsidR="00A21FEE" w:rsidRPr="00DD7079">
        <w:rPr>
          <w:rFonts w:eastAsia="Calibri" w:cstheme="minorHAnsi"/>
        </w:rPr>
        <w:t>establecer</w:t>
      </w:r>
      <w:r w:rsidR="00A21FEE" w:rsidRPr="00DD7079">
        <w:rPr>
          <w:rFonts w:cstheme="minorHAnsi"/>
        </w:rPr>
        <w:t xml:space="preserve"> un procedimiento de actuación integral para abordar la problemática del suicidio dentro de la comunidad universitaria desde la </w:t>
      </w:r>
      <w:r w:rsidR="00941058" w:rsidRPr="005D27BE">
        <w:rPr>
          <w:rFonts w:cstheme="minorHAnsi"/>
        </w:rPr>
        <w:t xml:space="preserve">sensibilización y formación </w:t>
      </w:r>
      <w:r w:rsidR="0044645F" w:rsidRPr="005D27BE">
        <w:rPr>
          <w:rFonts w:cstheme="minorHAnsi"/>
        </w:rPr>
        <w:t>académica</w:t>
      </w:r>
      <w:r w:rsidR="00A21FEE" w:rsidRPr="005D27BE">
        <w:rPr>
          <w:rFonts w:cstheme="minorHAnsi"/>
        </w:rPr>
        <w:t xml:space="preserve">, </w:t>
      </w:r>
      <w:r w:rsidR="0044645F" w:rsidRPr="005D27BE">
        <w:rPr>
          <w:rFonts w:cstheme="minorHAnsi"/>
        </w:rPr>
        <w:t>detección</w:t>
      </w:r>
      <w:r w:rsidR="00C578BF" w:rsidRPr="005D27BE">
        <w:rPr>
          <w:rFonts w:cstheme="minorHAnsi"/>
        </w:rPr>
        <w:t xml:space="preserve"> de riesgo de suicidio</w:t>
      </w:r>
      <w:r w:rsidR="0044645F" w:rsidRPr="005D27BE">
        <w:rPr>
          <w:rFonts w:cstheme="minorHAnsi"/>
        </w:rPr>
        <w:t xml:space="preserve"> en grupos vulnerables e intervención</w:t>
      </w:r>
      <w:r w:rsidR="00C578BF" w:rsidRPr="005D27BE">
        <w:rPr>
          <w:rFonts w:cstheme="minorHAnsi"/>
        </w:rPr>
        <w:t xml:space="preserve"> en conducta suicida</w:t>
      </w:r>
      <w:r w:rsidR="00A21FEE" w:rsidRPr="005D27BE">
        <w:rPr>
          <w:rFonts w:cstheme="minorHAnsi"/>
          <w:strike/>
        </w:rPr>
        <w:t>.</w:t>
      </w:r>
      <w:r w:rsidR="00A21FEE" w:rsidRPr="005D27BE">
        <w:rPr>
          <w:rFonts w:cstheme="minorHAnsi"/>
        </w:rPr>
        <w:t xml:space="preserve"> Y para</w:t>
      </w:r>
      <w:r w:rsidR="00A21FEE" w:rsidRPr="005D27BE">
        <w:rPr>
          <w:rFonts w:cstheme="minorHAnsi"/>
          <w:shd w:val="clear" w:color="auto" w:fill="FFFFFF"/>
        </w:rPr>
        <w:t xml:space="preserve"> ello se propone</w:t>
      </w:r>
      <w:r w:rsidR="00341A4B" w:rsidRPr="005D27BE">
        <w:rPr>
          <w:rFonts w:cstheme="minorHAnsi"/>
          <w:shd w:val="clear" w:color="auto" w:fill="FFFFFF"/>
        </w:rPr>
        <w:t>n</w:t>
      </w:r>
      <w:r w:rsidR="00A21FEE" w:rsidRPr="005D27BE">
        <w:rPr>
          <w:rFonts w:cstheme="minorHAnsi"/>
          <w:shd w:val="clear" w:color="auto" w:fill="FFFFFF"/>
        </w:rPr>
        <w:t xml:space="preserve"> acciones de prevención universal</w:t>
      </w:r>
      <w:r w:rsidR="008D378A" w:rsidRPr="005D27BE">
        <w:rPr>
          <w:rFonts w:cstheme="minorHAnsi"/>
          <w:shd w:val="clear" w:color="auto" w:fill="FFFFFF"/>
        </w:rPr>
        <w:t xml:space="preserve"> o primaria (objetivos 1,2,3)</w:t>
      </w:r>
      <w:r w:rsidR="00A21FEE" w:rsidRPr="005D27BE">
        <w:rPr>
          <w:rFonts w:cstheme="minorHAnsi"/>
          <w:shd w:val="clear" w:color="auto" w:fill="FFFFFF"/>
        </w:rPr>
        <w:t>, selectiva</w:t>
      </w:r>
      <w:r w:rsidR="008D378A" w:rsidRPr="005D27BE">
        <w:rPr>
          <w:rFonts w:cstheme="minorHAnsi"/>
          <w:shd w:val="clear" w:color="auto" w:fill="FFFFFF"/>
        </w:rPr>
        <w:t xml:space="preserve"> o secundaria (objetivos 4 y 5)</w:t>
      </w:r>
      <w:r w:rsidR="00A21FEE" w:rsidRPr="005D27BE">
        <w:rPr>
          <w:rFonts w:cstheme="minorHAnsi"/>
          <w:shd w:val="clear" w:color="auto" w:fill="FFFFFF"/>
        </w:rPr>
        <w:t xml:space="preserve"> e indicada</w:t>
      </w:r>
      <w:r w:rsidR="008D378A" w:rsidRPr="005D27BE">
        <w:rPr>
          <w:rFonts w:cstheme="minorHAnsi"/>
          <w:shd w:val="clear" w:color="auto" w:fill="FFFFFF"/>
        </w:rPr>
        <w:t xml:space="preserve"> o terciaria (objetivo 6), además de 2 acciones transversales (objetivos 7 y 8)</w:t>
      </w:r>
      <w:r w:rsidR="00A21FEE" w:rsidRPr="005D27BE">
        <w:rPr>
          <w:rFonts w:cstheme="minorHAnsi"/>
          <w:shd w:val="clear" w:color="auto" w:fill="FFFFFF"/>
        </w:rPr>
        <w:t>.</w:t>
      </w:r>
      <w:r w:rsidR="00341A4B" w:rsidRPr="005D27BE">
        <w:rPr>
          <w:rFonts w:cstheme="minorHAnsi"/>
          <w:shd w:val="clear" w:color="auto" w:fill="FFFFFF"/>
        </w:rPr>
        <w:t xml:space="preserve"> </w:t>
      </w:r>
      <w:r w:rsidR="004F3A2B" w:rsidRPr="005D27BE">
        <w:rPr>
          <w:rFonts w:cstheme="minorHAnsi"/>
        </w:rPr>
        <w:t>Así, se han establecido los siguientes objetivos específicos</w:t>
      </w:r>
      <w:r w:rsidR="00900205" w:rsidRPr="005D27BE">
        <w:rPr>
          <w:rFonts w:cstheme="minorHAnsi"/>
        </w:rPr>
        <w:t xml:space="preserve"> lo</w:t>
      </w:r>
      <w:r w:rsidR="004F3A2B" w:rsidRPr="005D27BE">
        <w:rPr>
          <w:rFonts w:cstheme="minorHAnsi"/>
        </w:rPr>
        <w:t>s cuales se detallan a continuación.</w:t>
      </w:r>
    </w:p>
    <w:p w14:paraId="7F687906" w14:textId="5DDA7CAD" w:rsidR="00694617" w:rsidRPr="00DD7079" w:rsidRDefault="004F3A2B" w:rsidP="000946B9">
      <w:pPr>
        <w:ind w:firstLine="567"/>
        <w:rPr>
          <w:rFonts w:eastAsia="Calibri" w:cstheme="minorHAnsi"/>
        </w:rPr>
      </w:pPr>
      <w:r w:rsidRPr="00DD7079">
        <w:rPr>
          <w:rFonts w:eastAsia="Calibri" w:cstheme="minorHAnsi"/>
        </w:rPr>
        <w:t>1</w:t>
      </w:r>
      <w:r w:rsidR="0038563C">
        <w:rPr>
          <w:rFonts w:eastAsia="Calibri" w:cstheme="minorHAnsi"/>
        </w:rPr>
        <w:t>º</w:t>
      </w:r>
      <w:r w:rsidRPr="00DD7079">
        <w:rPr>
          <w:rFonts w:eastAsia="Calibri" w:cstheme="minorHAnsi"/>
        </w:rPr>
        <w:t xml:space="preserve">.- </w:t>
      </w:r>
      <w:r w:rsidR="008D378A">
        <w:rPr>
          <w:rFonts w:eastAsia="Calibri" w:cstheme="minorHAnsi"/>
        </w:rPr>
        <w:t>S</w:t>
      </w:r>
      <w:r w:rsidR="00823161" w:rsidRPr="00DD7079">
        <w:rPr>
          <w:rFonts w:eastAsia="Calibri" w:cstheme="minorHAnsi"/>
        </w:rPr>
        <w:t xml:space="preserve">ensibilizar </w:t>
      </w:r>
      <w:r w:rsidR="00896DD2" w:rsidRPr="00DD7079">
        <w:rPr>
          <w:rFonts w:eastAsia="Calibri" w:cstheme="minorHAnsi"/>
        </w:rPr>
        <w:t xml:space="preserve">al colectivo universitario </w:t>
      </w:r>
      <w:r w:rsidR="00C85E3D" w:rsidRPr="00DD7079">
        <w:rPr>
          <w:rFonts w:eastAsia="Calibri" w:cstheme="minorHAnsi"/>
        </w:rPr>
        <w:t>sobre el</w:t>
      </w:r>
      <w:r w:rsidR="00823161" w:rsidRPr="00DD7079">
        <w:rPr>
          <w:rFonts w:eastAsia="Calibri" w:cstheme="minorHAnsi"/>
        </w:rPr>
        <w:t xml:space="preserve"> suicidio </w:t>
      </w:r>
      <w:r w:rsidR="00C85E3D" w:rsidRPr="00DD7079">
        <w:rPr>
          <w:rFonts w:eastAsia="Calibri" w:cstheme="minorHAnsi"/>
        </w:rPr>
        <w:t>como un problema de salud pública</w:t>
      </w:r>
      <w:r w:rsidR="00400DED" w:rsidRPr="00DD7079">
        <w:rPr>
          <w:rFonts w:eastAsia="Calibri" w:cstheme="minorHAnsi"/>
        </w:rPr>
        <w:t>.</w:t>
      </w:r>
    </w:p>
    <w:p w14:paraId="3E09A0B2" w14:textId="725D26F3" w:rsidR="001163AD" w:rsidRDefault="001163AD" w:rsidP="000946B9">
      <w:pPr>
        <w:ind w:firstLine="567"/>
        <w:rPr>
          <w:rFonts w:eastAsia="Calibri" w:cstheme="minorHAnsi"/>
        </w:rPr>
      </w:pPr>
      <w:r w:rsidRPr="006D4311">
        <w:rPr>
          <w:rFonts w:eastAsia="Calibri" w:cstheme="minorHAnsi"/>
        </w:rPr>
        <w:t>2</w:t>
      </w:r>
      <w:r w:rsidR="0038563C" w:rsidRPr="006D4311">
        <w:rPr>
          <w:rFonts w:eastAsia="Calibri" w:cstheme="minorHAnsi"/>
        </w:rPr>
        <w:t>º</w:t>
      </w:r>
      <w:r w:rsidRPr="006D4311">
        <w:rPr>
          <w:rFonts w:eastAsia="Calibri" w:cstheme="minorHAnsi"/>
        </w:rPr>
        <w:t xml:space="preserve">.- </w:t>
      </w:r>
      <w:r w:rsidR="00C85E3D" w:rsidRPr="00E057A3">
        <w:rPr>
          <w:rFonts w:eastAsia="Calibri" w:cstheme="minorHAnsi"/>
        </w:rPr>
        <w:t>Fomentar la f</w:t>
      </w:r>
      <w:r w:rsidRPr="00DE3D16">
        <w:rPr>
          <w:rFonts w:eastAsia="Calibri" w:cstheme="minorHAnsi"/>
        </w:rPr>
        <w:t>ormación</w:t>
      </w:r>
      <w:r w:rsidR="00C85E3D" w:rsidRPr="006D4311">
        <w:rPr>
          <w:rFonts w:eastAsia="Calibri" w:cstheme="minorHAnsi"/>
        </w:rPr>
        <w:t xml:space="preserve"> académica y la investigación en</w:t>
      </w:r>
      <w:r w:rsidRPr="006D4311">
        <w:rPr>
          <w:rFonts w:eastAsia="Calibri" w:cstheme="minorHAnsi"/>
        </w:rPr>
        <w:t xml:space="preserve"> futuros profesionales </w:t>
      </w:r>
      <w:r w:rsidR="00896DD2" w:rsidRPr="006D4311">
        <w:rPr>
          <w:rFonts w:eastAsia="Calibri" w:cstheme="minorHAnsi"/>
        </w:rPr>
        <w:t xml:space="preserve">que </w:t>
      </w:r>
      <w:r w:rsidR="005D27BE">
        <w:rPr>
          <w:rFonts w:eastAsia="Calibri" w:cstheme="minorHAnsi"/>
        </w:rPr>
        <w:t>se implicarán</w:t>
      </w:r>
      <w:r w:rsidRPr="006D4311">
        <w:rPr>
          <w:rFonts w:eastAsia="Calibri" w:cstheme="minorHAnsi"/>
        </w:rPr>
        <w:t xml:space="preserve"> en la prevención del suicidio</w:t>
      </w:r>
      <w:r w:rsidR="00400DED" w:rsidRPr="006D4311">
        <w:rPr>
          <w:rFonts w:eastAsia="Calibri" w:cstheme="minorHAnsi"/>
        </w:rPr>
        <w:t>.</w:t>
      </w:r>
    </w:p>
    <w:p w14:paraId="55276277" w14:textId="3A931A8D" w:rsidR="00913038" w:rsidRPr="008D378A" w:rsidRDefault="00913038" w:rsidP="000946B9">
      <w:pPr>
        <w:ind w:firstLine="567"/>
        <w:rPr>
          <w:rFonts w:eastAsia="Calibri" w:cstheme="minorHAnsi"/>
        </w:rPr>
      </w:pPr>
      <w:r w:rsidRPr="005D27BE">
        <w:rPr>
          <w:rFonts w:eastAsia="Calibri" w:cstheme="minorHAnsi"/>
        </w:rPr>
        <w:t xml:space="preserve">3º.- </w:t>
      </w:r>
      <w:r w:rsidR="00F40C9F" w:rsidRPr="005D27BE">
        <w:rPr>
          <w:rFonts w:eastAsia="Calibri" w:cstheme="minorHAnsi"/>
        </w:rPr>
        <w:t xml:space="preserve">Promover un clima universitario saludable </w:t>
      </w:r>
      <w:r w:rsidR="00C8474B" w:rsidRPr="005D27BE">
        <w:rPr>
          <w:rFonts w:eastAsia="Calibri" w:cstheme="minorHAnsi"/>
        </w:rPr>
        <w:t xml:space="preserve">fomentando </w:t>
      </w:r>
      <w:r w:rsidR="00F40C9F" w:rsidRPr="005D27BE">
        <w:rPr>
          <w:rFonts w:eastAsia="Calibri" w:cstheme="minorHAnsi"/>
        </w:rPr>
        <w:t xml:space="preserve">el bienestar </w:t>
      </w:r>
      <w:r w:rsidR="00E105E3" w:rsidRPr="005D27BE">
        <w:rPr>
          <w:rFonts w:eastAsia="Calibri" w:cstheme="minorHAnsi"/>
        </w:rPr>
        <w:t>universitario</w:t>
      </w:r>
      <w:r w:rsidR="00F40C9F" w:rsidRPr="005D27BE">
        <w:rPr>
          <w:rFonts w:eastAsia="Calibri" w:cstheme="minorHAnsi"/>
        </w:rPr>
        <w:t xml:space="preserve"> y la </w:t>
      </w:r>
      <w:r w:rsidR="00E105E3" w:rsidRPr="005D27BE">
        <w:rPr>
          <w:rFonts w:eastAsia="Calibri" w:cstheme="minorHAnsi"/>
        </w:rPr>
        <w:t xml:space="preserve">promoción de </w:t>
      </w:r>
      <w:r w:rsidR="00F40C9F" w:rsidRPr="005D27BE">
        <w:rPr>
          <w:rFonts w:eastAsia="Calibri" w:cstheme="minorHAnsi"/>
        </w:rPr>
        <w:t>la salud mental</w:t>
      </w:r>
      <w:r w:rsidR="00C8474B" w:rsidRPr="005D27BE">
        <w:rPr>
          <w:rFonts w:eastAsia="Calibri" w:cstheme="minorHAnsi"/>
        </w:rPr>
        <w:t>.</w:t>
      </w:r>
    </w:p>
    <w:p w14:paraId="59796B99" w14:textId="06772AC7" w:rsidR="00C578BF" w:rsidRPr="008D378A" w:rsidRDefault="00F40C9F" w:rsidP="000946B9">
      <w:pPr>
        <w:ind w:firstLine="567"/>
        <w:rPr>
          <w:rFonts w:eastAsia="Calibri" w:cstheme="minorHAnsi"/>
        </w:rPr>
      </w:pPr>
      <w:r w:rsidRPr="008D378A">
        <w:rPr>
          <w:rFonts w:eastAsia="Calibri" w:cstheme="minorHAnsi"/>
        </w:rPr>
        <w:lastRenderedPageBreak/>
        <w:t>4</w:t>
      </w:r>
      <w:r w:rsidR="0038563C" w:rsidRPr="008D378A">
        <w:rPr>
          <w:rFonts w:eastAsia="Calibri" w:cstheme="minorHAnsi"/>
        </w:rPr>
        <w:t>º</w:t>
      </w:r>
      <w:r w:rsidR="001163AD" w:rsidRPr="008D378A">
        <w:rPr>
          <w:rFonts w:eastAsia="Calibri" w:cstheme="minorHAnsi"/>
        </w:rPr>
        <w:t xml:space="preserve">.- </w:t>
      </w:r>
      <w:r w:rsidR="00222108" w:rsidRPr="008D378A">
        <w:rPr>
          <w:rFonts w:eastAsia="Calibri" w:cstheme="minorHAnsi"/>
        </w:rPr>
        <w:t>Crea</w:t>
      </w:r>
      <w:r w:rsidR="008D378A" w:rsidRPr="008D378A">
        <w:rPr>
          <w:rFonts w:eastAsia="Calibri" w:cstheme="minorHAnsi"/>
        </w:rPr>
        <w:t>r</w:t>
      </w:r>
      <w:r w:rsidR="00222108" w:rsidRPr="008D378A">
        <w:rPr>
          <w:rFonts w:eastAsia="Calibri" w:cstheme="minorHAnsi"/>
        </w:rPr>
        <w:t xml:space="preserve"> una red de </w:t>
      </w:r>
      <w:r w:rsidR="00400DED" w:rsidRPr="008D378A">
        <w:rPr>
          <w:rFonts w:eastAsia="Calibri" w:cstheme="minorHAnsi"/>
        </w:rPr>
        <w:t>referentes</w:t>
      </w:r>
      <w:r w:rsidR="00222108" w:rsidRPr="008D378A">
        <w:rPr>
          <w:rFonts w:eastAsia="Calibri" w:cstheme="minorHAnsi"/>
        </w:rPr>
        <w:t>/centinelas</w:t>
      </w:r>
      <w:r w:rsidR="00400DED" w:rsidRPr="008D378A">
        <w:rPr>
          <w:rFonts w:eastAsia="Calibri" w:cstheme="minorHAnsi"/>
        </w:rPr>
        <w:t xml:space="preserve"> para la</w:t>
      </w:r>
      <w:r w:rsidR="00C85E3D" w:rsidRPr="008D378A">
        <w:rPr>
          <w:rFonts w:eastAsia="Calibri" w:cstheme="minorHAnsi"/>
        </w:rPr>
        <w:t xml:space="preserve"> detección temprana</w:t>
      </w:r>
      <w:r w:rsidR="00341A4B" w:rsidRPr="008D378A">
        <w:rPr>
          <w:rFonts w:eastAsia="Calibri" w:cstheme="minorHAnsi"/>
        </w:rPr>
        <w:t xml:space="preserve"> y derivación</w:t>
      </w:r>
      <w:r w:rsidR="00C85E3D" w:rsidRPr="008D378A">
        <w:rPr>
          <w:rFonts w:eastAsia="Calibri" w:cstheme="minorHAnsi"/>
        </w:rPr>
        <w:t xml:space="preserve"> de </w:t>
      </w:r>
      <w:r w:rsidR="001163AD" w:rsidRPr="008D378A">
        <w:rPr>
          <w:rFonts w:eastAsia="Calibri" w:cstheme="minorHAnsi"/>
        </w:rPr>
        <w:t>personas en riesgo de suic</w:t>
      </w:r>
      <w:r w:rsidR="0022715B" w:rsidRPr="008D378A">
        <w:rPr>
          <w:rFonts w:eastAsia="Calibri" w:cstheme="minorHAnsi"/>
        </w:rPr>
        <w:t>i</w:t>
      </w:r>
      <w:r w:rsidR="001163AD" w:rsidRPr="008D378A">
        <w:rPr>
          <w:rFonts w:eastAsia="Calibri" w:cstheme="minorHAnsi"/>
        </w:rPr>
        <w:t>dio</w:t>
      </w:r>
      <w:r w:rsidR="00C578BF" w:rsidRPr="008D378A">
        <w:rPr>
          <w:rFonts w:eastAsia="Calibri" w:cstheme="minorHAnsi"/>
        </w:rPr>
        <w:t>.</w:t>
      </w:r>
      <w:r w:rsidR="00063E66" w:rsidRPr="008D378A">
        <w:rPr>
          <w:rFonts w:eastAsia="Calibri" w:cstheme="minorHAnsi"/>
        </w:rPr>
        <w:t xml:space="preserve"> </w:t>
      </w:r>
    </w:p>
    <w:p w14:paraId="4193A2E6" w14:textId="080CBCAC" w:rsidR="00941058" w:rsidRPr="006D4311" w:rsidRDefault="00F40C9F" w:rsidP="000946B9">
      <w:pPr>
        <w:ind w:firstLine="567"/>
        <w:rPr>
          <w:rFonts w:eastAsia="Calibri" w:cstheme="minorHAnsi"/>
        </w:rPr>
      </w:pPr>
      <w:r w:rsidRPr="005D27BE">
        <w:rPr>
          <w:rFonts w:eastAsia="Calibri" w:cstheme="minorHAnsi"/>
        </w:rPr>
        <w:t>5</w:t>
      </w:r>
      <w:r w:rsidR="00C578BF" w:rsidRPr="005D27BE">
        <w:rPr>
          <w:rFonts w:eastAsia="Calibri" w:cstheme="minorHAnsi"/>
        </w:rPr>
        <w:t xml:space="preserve">º.- </w:t>
      </w:r>
      <w:r w:rsidRPr="005D27BE">
        <w:rPr>
          <w:rFonts w:eastAsia="Calibri" w:cstheme="minorHAnsi"/>
        </w:rPr>
        <w:t xml:space="preserve">Atender a </w:t>
      </w:r>
      <w:r w:rsidR="00C86BB9" w:rsidRPr="005D27BE">
        <w:rPr>
          <w:rFonts w:eastAsia="Calibri" w:cstheme="minorHAnsi"/>
        </w:rPr>
        <w:t xml:space="preserve">personas pertenecientes </w:t>
      </w:r>
      <w:r w:rsidRPr="005D27BE">
        <w:rPr>
          <w:rFonts w:eastAsia="Calibri" w:cstheme="minorHAnsi"/>
        </w:rPr>
        <w:t xml:space="preserve">grupos </w:t>
      </w:r>
      <w:r w:rsidR="00E105E3" w:rsidRPr="005D27BE">
        <w:rPr>
          <w:rFonts w:eastAsia="Calibri" w:cstheme="minorHAnsi"/>
        </w:rPr>
        <w:t>vulnerables</w:t>
      </w:r>
      <w:r w:rsidR="008D378A" w:rsidRPr="005D27BE">
        <w:rPr>
          <w:rFonts w:eastAsia="Calibri" w:cstheme="minorHAnsi"/>
        </w:rPr>
        <w:t>, en riesgo de suicidio</w:t>
      </w:r>
      <w:r w:rsidR="00C86BB9" w:rsidRPr="005D27BE">
        <w:rPr>
          <w:rFonts w:eastAsia="Calibri" w:cstheme="minorHAnsi"/>
        </w:rPr>
        <w:t>.</w:t>
      </w:r>
    </w:p>
    <w:p w14:paraId="2DAADF5E" w14:textId="3A0C9AE8" w:rsidR="001163AD" w:rsidRPr="00E057A3" w:rsidRDefault="00F40C9F" w:rsidP="000946B9">
      <w:pPr>
        <w:ind w:firstLine="567"/>
        <w:rPr>
          <w:rFonts w:eastAsia="Calibri" w:cstheme="minorHAnsi"/>
        </w:rPr>
      </w:pPr>
      <w:r>
        <w:rPr>
          <w:rFonts w:eastAsia="Calibri" w:cstheme="minorHAnsi"/>
        </w:rPr>
        <w:t>6</w:t>
      </w:r>
      <w:r w:rsidR="00870F5A" w:rsidRPr="006D4311">
        <w:rPr>
          <w:rFonts w:eastAsia="Calibri" w:cstheme="minorHAnsi"/>
        </w:rPr>
        <w:t xml:space="preserve">º.- </w:t>
      </w:r>
      <w:r w:rsidR="00063E66" w:rsidRPr="006D4311">
        <w:rPr>
          <w:rFonts w:eastAsia="Calibri" w:cstheme="minorHAnsi"/>
        </w:rPr>
        <w:t>Facilitar</w:t>
      </w:r>
      <w:r w:rsidR="00C85E3D" w:rsidRPr="006D4311">
        <w:rPr>
          <w:rFonts w:eastAsia="Calibri" w:cstheme="minorHAnsi"/>
        </w:rPr>
        <w:t xml:space="preserve"> a</w:t>
      </w:r>
      <w:r w:rsidR="001163AD" w:rsidRPr="006D4311">
        <w:rPr>
          <w:rFonts w:eastAsia="Calibri" w:cstheme="minorHAnsi"/>
        </w:rPr>
        <w:t>tención psicológica a personas que demanden ayuda por conducta suicida</w:t>
      </w:r>
      <w:r w:rsidR="00896DD2" w:rsidRPr="006D4311">
        <w:rPr>
          <w:rFonts w:eastAsia="Calibri" w:cstheme="minorHAnsi"/>
        </w:rPr>
        <w:t xml:space="preserve"> a la Unidad Docente Asistencial de Psicología</w:t>
      </w:r>
      <w:r w:rsidR="00341A4B" w:rsidRPr="006D4311">
        <w:rPr>
          <w:rFonts w:eastAsia="Calibri" w:cstheme="minorHAnsi"/>
        </w:rPr>
        <w:t>.</w:t>
      </w:r>
    </w:p>
    <w:p w14:paraId="5E6ED656" w14:textId="25BF24CD" w:rsidR="001163AD" w:rsidRPr="006D4311" w:rsidRDefault="00F40C9F" w:rsidP="000946B9">
      <w:pPr>
        <w:ind w:firstLine="567"/>
        <w:rPr>
          <w:rFonts w:eastAsia="Calibri" w:cs="Calibri"/>
        </w:rPr>
      </w:pPr>
      <w:r>
        <w:rPr>
          <w:rFonts w:eastAsia="Calibri" w:cstheme="minorHAnsi"/>
        </w:rPr>
        <w:t>7</w:t>
      </w:r>
      <w:r w:rsidR="0038563C" w:rsidRPr="006D4311">
        <w:rPr>
          <w:rFonts w:eastAsia="Calibri" w:cstheme="minorHAnsi"/>
        </w:rPr>
        <w:t>º</w:t>
      </w:r>
      <w:r w:rsidR="001163AD" w:rsidRPr="006D4311">
        <w:rPr>
          <w:rFonts w:eastAsia="Calibri" w:cstheme="minorHAnsi"/>
        </w:rPr>
        <w:t>.- Coordina</w:t>
      </w:r>
      <w:r w:rsidR="00400DED" w:rsidRPr="006D4311">
        <w:rPr>
          <w:rFonts w:eastAsia="Calibri" w:cstheme="minorHAnsi"/>
        </w:rPr>
        <w:t>r</w:t>
      </w:r>
      <w:r w:rsidR="001163AD" w:rsidRPr="006D4311">
        <w:rPr>
          <w:rFonts w:eastAsia="Calibri" w:cstheme="minorHAnsi"/>
        </w:rPr>
        <w:t xml:space="preserve"> las act</w:t>
      </w:r>
      <w:r w:rsidR="00C85E3D" w:rsidRPr="006D4311">
        <w:rPr>
          <w:rFonts w:eastAsia="Calibri" w:cstheme="minorHAnsi"/>
        </w:rPr>
        <w:t xml:space="preserve">uaciones </w:t>
      </w:r>
      <w:r w:rsidR="001163AD" w:rsidRPr="006D4311">
        <w:rPr>
          <w:rFonts w:eastAsia="Calibri" w:cstheme="minorHAnsi"/>
        </w:rPr>
        <w:t>en</w:t>
      </w:r>
      <w:r w:rsidR="001163AD" w:rsidRPr="006D4311">
        <w:rPr>
          <w:rFonts w:eastAsia="Calibri" w:cs="Calibri"/>
        </w:rPr>
        <w:t xml:space="preserve"> relación al suicidio</w:t>
      </w:r>
      <w:r w:rsidR="00C85E3D" w:rsidRPr="006D4311">
        <w:rPr>
          <w:rFonts w:eastAsia="Calibri" w:cs="Calibri"/>
        </w:rPr>
        <w:t xml:space="preserve"> tanto dentro de la UMA como con instituciones externas</w:t>
      </w:r>
      <w:r w:rsidR="00C86BB9">
        <w:rPr>
          <w:rFonts w:eastAsia="Calibri" w:cs="Calibri"/>
        </w:rPr>
        <w:t xml:space="preserve"> a </w:t>
      </w:r>
      <w:r w:rsidR="00063E66" w:rsidRPr="006D4311">
        <w:rPr>
          <w:rFonts w:eastAsia="Calibri" w:cs="Calibri"/>
        </w:rPr>
        <w:t>la comunidad universitaria</w:t>
      </w:r>
      <w:r w:rsidR="00341A4B" w:rsidRPr="006D4311">
        <w:rPr>
          <w:rFonts w:eastAsia="Calibri" w:cs="Calibri"/>
        </w:rPr>
        <w:t>.</w:t>
      </w:r>
    </w:p>
    <w:p w14:paraId="5C9135CB" w14:textId="5C315CC7" w:rsidR="001163AD" w:rsidRPr="00DD7079" w:rsidRDefault="00F40C9F" w:rsidP="000946B9">
      <w:pPr>
        <w:ind w:firstLine="567"/>
        <w:rPr>
          <w:rFonts w:eastAsia="Calibri" w:cs="Calibri"/>
        </w:rPr>
      </w:pPr>
      <w:r>
        <w:rPr>
          <w:rFonts w:eastAsia="Calibri" w:cs="Calibri"/>
        </w:rPr>
        <w:t>8</w:t>
      </w:r>
      <w:r w:rsidR="0038563C" w:rsidRPr="006D4311">
        <w:rPr>
          <w:rFonts w:eastAsia="Calibri" w:cs="Calibri"/>
        </w:rPr>
        <w:t>º</w:t>
      </w:r>
      <w:r w:rsidR="001163AD" w:rsidRPr="006D4311">
        <w:rPr>
          <w:rFonts w:eastAsia="Calibri" w:cs="Calibri"/>
        </w:rPr>
        <w:t>.- Di</w:t>
      </w:r>
      <w:r w:rsidR="00341A4B" w:rsidRPr="006D4311">
        <w:rPr>
          <w:rFonts w:eastAsia="Calibri" w:cs="Calibri"/>
        </w:rPr>
        <w:t>fundir y di</w:t>
      </w:r>
      <w:r w:rsidR="001163AD" w:rsidRPr="006D4311">
        <w:rPr>
          <w:rFonts w:eastAsia="Calibri" w:cs="Calibri"/>
        </w:rPr>
        <w:t>vulga</w:t>
      </w:r>
      <w:r w:rsidR="00400DED" w:rsidRPr="006D4311">
        <w:rPr>
          <w:rFonts w:eastAsia="Calibri" w:cs="Calibri"/>
        </w:rPr>
        <w:t>r</w:t>
      </w:r>
      <w:r w:rsidR="001163AD" w:rsidRPr="006D4311">
        <w:rPr>
          <w:rFonts w:eastAsia="Calibri" w:cs="Calibri"/>
        </w:rPr>
        <w:t xml:space="preserve"> </w:t>
      </w:r>
      <w:r w:rsidR="00823161" w:rsidRPr="006D4311">
        <w:rPr>
          <w:rFonts w:eastAsia="Calibri" w:cs="Calibri"/>
        </w:rPr>
        <w:t xml:space="preserve">las actividades incluidas en </w:t>
      </w:r>
      <w:r w:rsidR="00341A4B" w:rsidRPr="006D4311">
        <w:rPr>
          <w:rFonts w:eastAsia="Calibri" w:cs="Calibri"/>
        </w:rPr>
        <w:t xml:space="preserve">el </w:t>
      </w:r>
      <w:r w:rsidR="00C86BB9">
        <w:rPr>
          <w:rFonts w:eastAsia="Calibri" w:cs="Calibri"/>
        </w:rPr>
        <w:t xml:space="preserve">II </w:t>
      </w:r>
      <w:r w:rsidR="00341A4B" w:rsidRPr="006D4311">
        <w:rPr>
          <w:rFonts w:eastAsia="Calibri" w:cs="Calibri"/>
        </w:rPr>
        <w:t>Plan de Prevención de la Conducta Suicida entre el colectivo de la U</w:t>
      </w:r>
      <w:r w:rsidR="002A0BC7" w:rsidRPr="006D4311">
        <w:rPr>
          <w:rFonts w:eastAsia="Calibri" w:cs="Calibri"/>
        </w:rPr>
        <w:t>MA</w:t>
      </w:r>
      <w:r w:rsidR="00341A4B" w:rsidRPr="006D4311">
        <w:rPr>
          <w:rFonts w:eastAsia="Calibri" w:cs="Calibri"/>
        </w:rPr>
        <w:t>.</w:t>
      </w:r>
    </w:p>
    <w:p w14:paraId="0000006D" w14:textId="52DC8FA0" w:rsidR="00B15F75" w:rsidRPr="0074519B" w:rsidRDefault="005D27BE" w:rsidP="000946B9">
      <w:pPr>
        <w:ind w:firstLine="567"/>
        <w:rPr>
          <w:rFonts w:eastAsia="Calibri" w:cs="Calibri"/>
        </w:rPr>
      </w:pPr>
      <w:bookmarkStart w:id="6" w:name="_heading=h.4d34og8" w:colFirst="0" w:colLast="0"/>
      <w:bookmarkEnd w:id="6"/>
      <w:r w:rsidRPr="0074519B">
        <w:rPr>
          <w:rFonts w:eastAsia="Calibri" w:cs="Calibri"/>
        </w:rPr>
        <w:t>3.2 Líneas estratégicas y acciones</w:t>
      </w:r>
    </w:p>
    <w:p w14:paraId="706E37DD" w14:textId="05905290" w:rsidR="00043E95" w:rsidRDefault="008B5371" w:rsidP="000946B9">
      <w:pPr>
        <w:ind w:firstLine="567"/>
        <w:rPr>
          <w:rFonts w:eastAsia="Calibri" w:cs="Calibri"/>
        </w:rPr>
      </w:pPr>
      <w:bookmarkStart w:id="7" w:name="_heading=h.2s8eyo1" w:colFirst="0" w:colLast="0"/>
      <w:bookmarkEnd w:id="7"/>
      <w:r w:rsidRPr="005D27BE">
        <w:rPr>
          <w:rFonts w:cstheme="minorHAnsi"/>
          <w:color w:val="000000"/>
          <w:shd w:val="clear" w:color="auto" w:fill="FFFFFF"/>
        </w:rPr>
        <w:t>Este II</w:t>
      </w:r>
      <w:r w:rsidR="00341A4B" w:rsidRPr="005D27BE">
        <w:rPr>
          <w:rFonts w:cstheme="minorHAnsi"/>
          <w:color w:val="000000"/>
          <w:shd w:val="clear" w:color="auto" w:fill="FFFFFF"/>
        </w:rPr>
        <w:t xml:space="preserve"> P</w:t>
      </w:r>
      <w:r w:rsidR="00A21FEE" w:rsidRPr="005D27BE">
        <w:rPr>
          <w:rFonts w:cstheme="minorHAnsi"/>
          <w:color w:val="000000"/>
          <w:shd w:val="clear" w:color="auto" w:fill="FFFFFF"/>
        </w:rPr>
        <w:t>lan</w:t>
      </w:r>
      <w:r w:rsidR="00341A4B" w:rsidRPr="005D27BE">
        <w:rPr>
          <w:rFonts w:cstheme="minorHAnsi"/>
          <w:color w:val="000000"/>
          <w:shd w:val="clear" w:color="auto" w:fill="FFFFFF"/>
        </w:rPr>
        <w:t xml:space="preserve"> de Prevención de la Conducta Suicida</w:t>
      </w:r>
      <w:r w:rsidR="00A21FEE" w:rsidRPr="005D27BE">
        <w:rPr>
          <w:rFonts w:cstheme="minorHAnsi"/>
          <w:color w:val="000000"/>
          <w:shd w:val="clear" w:color="auto" w:fill="FFFFFF"/>
        </w:rPr>
        <w:t xml:space="preserve"> </w:t>
      </w:r>
      <w:r w:rsidRPr="005D27BE">
        <w:rPr>
          <w:rFonts w:cstheme="minorHAnsi"/>
          <w:color w:val="000000"/>
          <w:shd w:val="clear" w:color="auto" w:fill="FFFFFF"/>
        </w:rPr>
        <w:t>mantiene</w:t>
      </w:r>
      <w:r w:rsidR="00A21FEE" w:rsidRPr="005D27BE">
        <w:rPr>
          <w:rFonts w:eastAsia="Calibri" w:cs="Calibri"/>
        </w:rPr>
        <w:t xml:space="preserve"> las 6 líneas estratégicas</w:t>
      </w:r>
      <w:r w:rsidR="00C86BB9" w:rsidRPr="005D27BE">
        <w:rPr>
          <w:rFonts w:eastAsia="Calibri" w:cs="Calibri"/>
        </w:rPr>
        <w:t xml:space="preserve"> del Plan anterior,</w:t>
      </w:r>
      <w:r w:rsidR="00F40C9F" w:rsidRPr="005D27BE">
        <w:rPr>
          <w:rFonts w:eastAsia="Calibri" w:cs="Calibri"/>
        </w:rPr>
        <w:t xml:space="preserve"> incluyendo 2 </w:t>
      </w:r>
      <w:r w:rsidR="005D27BE" w:rsidRPr="005D27BE">
        <w:rPr>
          <w:rFonts w:eastAsia="Calibri" w:cs="Calibri"/>
        </w:rPr>
        <w:t xml:space="preserve">líneas </w:t>
      </w:r>
      <w:r w:rsidR="00F40C9F" w:rsidRPr="005D27BE">
        <w:rPr>
          <w:rFonts w:eastAsia="Calibri" w:cs="Calibri"/>
        </w:rPr>
        <w:t>más. A su vez, a</w:t>
      </w:r>
      <w:r w:rsidR="002D74CE" w:rsidRPr="005D27BE">
        <w:rPr>
          <w:rFonts w:eastAsia="Calibri" w:cs="Calibri"/>
        </w:rPr>
        <w:t xml:space="preserve"> las 12 acciones </w:t>
      </w:r>
      <w:r w:rsidR="00341A4B" w:rsidRPr="005D27BE">
        <w:rPr>
          <w:rFonts w:eastAsia="Calibri" w:cs="Calibri"/>
        </w:rPr>
        <w:t>planteadas anteriormente</w:t>
      </w:r>
      <w:r w:rsidRPr="005D27BE">
        <w:rPr>
          <w:rFonts w:eastAsia="Calibri" w:cs="Calibri"/>
        </w:rPr>
        <w:t xml:space="preserve"> </w:t>
      </w:r>
      <w:r w:rsidR="00C777D0" w:rsidRPr="005D27BE">
        <w:rPr>
          <w:rFonts w:eastAsia="Calibri" w:cs="Calibri"/>
        </w:rPr>
        <w:t xml:space="preserve">se han añadido </w:t>
      </w:r>
      <w:r w:rsidR="00C86BB9" w:rsidRPr="005D27BE">
        <w:rPr>
          <w:rFonts w:eastAsia="Calibri" w:cs="Calibri"/>
        </w:rPr>
        <w:t>3</w:t>
      </w:r>
      <w:r w:rsidR="00C777D0" w:rsidRPr="005D27BE">
        <w:rPr>
          <w:rFonts w:eastAsia="Calibri" w:cs="Calibri"/>
        </w:rPr>
        <w:t xml:space="preserve"> acciones más</w:t>
      </w:r>
      <w:r w:rsidR="002D74CE" w:rsidRPr="005D27BE">
        <w:rPr>
          <w:rFonts w:eastAsia="Calibri" w:cs="Calibri"/>
        </w:rPr>
        <w:t xml:space="preserve">. Por lo tanto, este nuevo Plan </w:t>
      </w:r>
      <w:r w:rsidR="007D4A81" w:rsidRPr="005D27BE">
        <w:rPr>
          <w:rFonts w:eastAsia="Calibri" w:cs="Calibri"/>
        </w:rPr>
        <w:t xml:space="preserve">supone </w:t>
      </w:r>
      <w:r w:rsidR="002D74CE" w:rsidRPr="005D27BE">
        <w:rPr>
          <w:rFonts w:eastAsia="Calibri" w:cs="Calibri"/>
        </w:rPr>
        <w:t xml:space="preserve">la consolidación de lo realizado anteriormente, </w:t>
      </w:r>
      <w:r w:rsidR="00896DD2" w:rsidRPr="005D27BE">
        <w:rPr>
          <w:rFonts w:eastAsia="Calibri" w:cs="Calibri"/>
        </w:rPr>
        <w:t>junto con nuevas iniciativas que</w:t>
      </w:r>
      <w:r w:rsidR="007D4A81" w:rsidRPr="005D27BE">
        <w:rPr>
          <w:rFonts w:eastAsia="Calibri" w:cs="Calibri"/>
        </w:rPr>
        <w:t xml:space="preserve"> se concretarán en </w:t>
      </w:r>
      <w:r w:rsidR="00F40C9F" w:rsidRPr="005D27BE">
        <w:rPr>
          <w:rFonts w:eastAsia="Calibri" w:cs="Calibri"/>
        </w:rPr>
        <w:t>8</w:t>
      </w:r>
      <w:r w:rsidR="00B113FA" w:rsidRPr="005D27BE">
        <w:rPr>
          <w:rFonts w:eastAsia="Calibri" w:cs="Calibri"/>
        </w:rPr>
        <w:t xml:space="preserve"> líneas estratégicas, </w:t>
      </w:r>
      <w:r w:rsidRPr="005D27BE">
        <w:rPr>
          <w:rFonts w:eastAsia="Calibri" w:cs="Calibri"/>
        </w:rPr>
        <w:t>1</w:t>
      </w:r>
      <w:r w:rsidR="00C777D0" w:rsidRPr="005D27BE">
        <w:rPr>
          <w:rFonts w:eastAsia="Calibri" w:cs="Calibri"/>
        </w:rPr>
        <w:t>5</w:t>
      </w:r>
      <w:r w:rsidRPr="005D27BE">
        <w:rPr>
          <w:rFonts w:eastAsia="Calibri" w:cs="Calibri"/>
        </w:rPr>
        <w:t xml:space="preserve"> acciones</w:t>
      </w:r>
      <w:r w:rsidR="00896DD2" w:rsidRPr="005D27BE">
        <w:rPr>
          <w:rFonts w:eastAsia="Calibri" w:cs="Calibri"/>
        </w:rPr>
        <w:t xml:space="preserve"> </w:t>
      </w:r>
      <w:r w:rsidR="00A21FEE" w:rsidRPr="005D27BE">
        <w:rPr>
          <w:rFonts w:eastAsia="Calibri" w:cs="Calibri"/>
        </w:rPr>
        <w:t>que se irán poniendo en marcha de forma sucesiva, a lo largo del periodo de implementación del mismo (consultar cronograma).</w:t>
      </w:r>
      <w:r w:rsidR="00960E46" w:rsidRPr="005D27BE">
        <w:rPr>
          <w:rFonts w:eastAsia="Calibri" w:cs="Calibri"/>
        </w:rPr>
        <w:t xml:space="preserve"> </w:t>
      </w:r>
      <w:r w:rsidR="00C777D0" w:rsidRPr="005D27BE">
        <w:rPr>
          <w:rFonts w:eastAsia="Calibri" w:cs="Calibri"/>
        </w:rPr>
        <w:t>En la tabla 2 se enumeran las 8 líneas estratégicas</w:t>
      </w:r>
      <w:r w:rsidR="0048146E" w:rsidRPr="005D27BE">
        <w:rPr>
          <w:rFonts w:eastAsia="Calibri" w:cs="Calibri"/>
        </w:rPr>
        <w:t>.</w:t>
      </w:r>
    </w:p>
    <w:p w14:paraId="0D0297E6" w14:textId="0251FDDB" w:rsidR="00043E95" w:rsidRDefault="00043E95" w:rsidP="000946B9">
      <w:pPr>
        <w:ind w:firstLine="567"/>
        <w:rPr>
          <w:rFonts w:eastAsia="Calibri" w:cs="Calibri"/>
        </w:rPr>
      </w:pPr>
      <w:bookmarkStart w:id="8" w:name="_Hlk197772740"/>
      <w:r>
        <w:rPr>
          <w:rFonts w:eastAsia="Calibri" w:cs="Calibri"/>
        </w:rPr>
        <w:t>Tabla 2. Líneas estratégicas del II Plan de Prevención de la Conducta Suicida de la UMA 2025-27</w:t>
      </w:r>
    </w:p>
    <w:tbl>
      <w:tblPr>
        <w:tblStyle w:val="Tablaconcuadrcula"/>
        <w:tblW w:w="10343" w:type="dxa"/>
        <w:tblLook w:val="04A0" w:firstRow="1" w:lastRow="0" w:firstColumn="1" w:lastColumn="0" w:noHBand="0" w:noVBand="1"/>
      </w:tblPr>
      <w:tblGrid>
        <w:gridCol w:w="997"/>
        <w:gridCol w:w="9346"/>
      </w:tblGrid>
      <w:tr w:rsidR="00043E95" w14:paraId="2E5C98A7" w14:textId="77777777" w:rsidTr="00767AD8">
        <w:trPr>
          <w:trHeight w:val="529"/>
        </w:trPr>
        <w:tc>
          <w:tcPr>
            <w:tcW w:w="430" w:type="dxa"/>
          </w:tcPr>
          <w:p w14:paraId="378A1AF0" w14:textId="77777777" w:rsidR="00043E95" w:rsidRPr="00043E95" w:rsidRDefault="00043E95" w:rsidP="000946B9">
            <w:pPr>
              <w:ind w:firstLine="567"/>
              <w:jc w:val="center"/>
              <w:rPr>
                <w:rFonts w:eastAsia="Calibri" w:cs="Calibri"/>
              </w:rPr>
            </w:pPr>
            <w:proofErr w:type="spellStart"/>
            <w:r w:rsidRPr="00043E95">
              <w:rPr>
                <w:rFonts w:eastAsia="Calibri" w:cs="Calibri"/>
              </w:rPr>
              <w:t>Nº</w:t>
            </w:r>
            <w:proofErr w:type="spellEnd"/>
          </w:p>
        </w:tc>
        <w:tc>
          <w:tcPr>
            <w:tcW w:w="9913" w:type="dxa"/>
          </w:tcPr>
          <w:p w14:paraId="48382E7F" w14:textId="77777777" w:rsidR="00043E95" w:rsidRPr="00043E95" w:rsidRDefault="00043E95" w:rsidP="000946B9">
            <w:pPr>
              <w:ind w:firstLine="567"/>
              <w:jc w:val="left"/>
              <w:rPr>
                <w:rFonts w:eastAsia="Calibri" w:cs="Calibri"/>
              </w:rPr>
            </w:pPr>
            <w:r w:rsidRPr="00043E95">
              <w:rPr>
                <w:rFonts w:eastAsia="Calibri" w:cs="Calibri"/>
              </w:rPr>
              <w:t>Contenido líneas estratégicas</w:t>
            </w:r>
          </w:p>
        </w:tc>
      </w:tr>
      <w:tr w:rsidR="00043E95" w14:paraId="2D74554F" w14:textId="77777777" w:rsidTr="00767AD8">
        <w:trPr>
          <w:trHeight w:val="223"/>
        </w:trPr>
        <w:tc>
          <w:tcPr>
            <w:tcW w:w="430" w:type="dxa"/>
          </w:tcPr>
          <w:p w14:paraId="31590254" w14:textId="77777777" w:rsidR="00043E95" w:rsidRPr="005D27BE" w:rsidRDefault="00043E95" w:rsidP="000946B9">
            <w:pPr>
              <w:ind w:firstLine="567"/>
              <w:jc w:val="center"/>
              <w:rPr>
                <w:rFonts w:eastAsia="Calibri" w:cs="Calibri"/>
              </w:rPr>
            </w:pPr>
            <w:r w:rsidRPr="005D27BE">
              <w:rPr>
                <w:rFonts w:eastAsia="Calibri" w:cs="Calibri"/>
              </w:rPr>
              <w:t>1</w:t>
            </w:r>
          </w:p>
        </w:tc>
        <w:tc>
          <w:tcPr>
            <w:tcW w:w="9913" w:type="dxa"/>
          </w:tcPr>
          <w:p w14:paraId="3EBB2B2E" w14:textId="756E9AD1" w:rsidR="00043E95" w:rsidRPr="005D27BE" w:rsidRDefault="00043E95" w:rsidP="000946B9">
            <w:pPr>
              <w:ind w:firstLine="567"/>
              <w:jc w:val="left"/>
              <w:rPr>
                <w:rFonts w:eastAsia="Calibri" w:cs="Calibri"/>
              </w:rPr>
            </w:pPr>
            <w:r w:rsidRPr="005D27BE">
              <w:rPr>
                <w:rFonts w:eastAsia="Calibri" w:cs="Calibri"/>
              </w:rPr>
              <w:t xml:space="preserve">Información y sensibilización </w:t>
            </w:r>
            <w:r w:rsidR="00C86BB9" w:rsidRPr="005D27BE">
              <w:rPr>
                <w:rFonts w:eastAsia="Calibri" w:cs="Calibri"/>
              </w:rPr>
              <w:t>sobre</w:t>
            </w:r>
            <w:r w:rsidRPr="005D27BE">
              <w:rPr>
                <w:rFonts w:eastAsia="Calibri" w:cs="Calibri"/>
              </w:rPr>
              <w:t xml:space="preserve"> la conducta suicida</w:t>
            </w:r>
          </w:p>
        </w:tc>
      </w:tr>
      <w:tr w:rsidR="00043E95" w14:paraId="6EF5C10C" w14:textId="77777777" w:rsidTr="00767AD8">
        <w:trPr>
          <w:trHeight w:val="259"/>
        </w:trPr>
        <w:tc>
          <w:tcPr>
            <w:tcW w:w="430" w:type="dxa"/>
          </w:tcPr>
          <w:p w14:paraId="62F98A1E" w14:textId="77777777" w:rsidR="00043E95" w:rsidRPr="005D27BE" w:rsidRDefault="00043E95" w:rsidP="000946B9">
            <w:pPr>
              <w:ind w:firstLine="567"/>
              <w:jc w:val="center"/>
              <w:rPr>
                <w:rFonts w:eastAsia="Calibri" w:cs="Calibri"/>
              </w:rPr>
            </w:pPr>
            <w:r w:rsidRPr="005D27BE">
              <w:rPr>
                <w:rFonts w:eastAsia="Calibri" w:cs="Calibri"/>
              </w:rPr>
              <w:t>2</w:t>
            </w:r>
          </w:p>
        </w:tc>
        <w:tc>
          <w:tcPr>
            <w:tcW w:w="9913" w:type="dxa"/>
          </w:tcPr>
          <w:p w14:paraId="1A34999C" w14:textId="77777777" w:rsidR="00043E95" w:rsidRPr="005D27BE" w:rsidRDefault="00043E95" w:rsidP="000946B9">
            <w:pPr>
              <w:ind w:firstLine="567"/>
              <w:jc w:val="left"/>
              <w:rPr>
                <w:rFonts w:eastAsia="Calibri" w:cs="Calibri"/>
              </w:rPr>
            </w:pPr>
            <w:r w:rsidRPr="005D27BE">
              <w:rPr>
                <w:rFonts w:eastAsia="Calibri" w:cs="Calibri"/>
              </w:rPr>
              <w:t>Formación académica e investigación en la conducta suicida</w:t>
            </w:r>
          </w:p>
        </w:tc>
      </w:tr>
      <w:tr w:rsidR="00043E95" w14:paraId="2B414C85" w14:textId="77777777" w:rsidTr="00767AD8">
        <w:trPr>
          <w:trHeight w:val="259"/>
        </w:trPr>
        <w:tc>
          <w:tcPr>
            <w:tcW w:w="430" w:type="dxa"/>
          </w:tcPr>
          <w:p w14:paraId="3A0E710C" w14:textId="68B1BD1A" w:rsidR="00043E95" w:rsidRPr="005D27BE" w:rsidRDefault="00043E95" w:rsidP="000946B9">
            <w:pPr>
              <w:ind w:firstLine="567"/>
              <w:jc w:val="center"/>
              <w:rPr>
                <w:rFonts w:eastAsia="Calibri" w:cs="Calibri"/>
              </w:rPr>
            </w:pPr>
            <w:r w:rsidRPr="005D27BE">
              <w:rPr>
                <w:rFonts w:eastAsia="Calibri" w:cs="Calibri"/>
              </w:rPr>
              <w:t>3</w:t>
            </w:r>
          </w:p>
        </w:tc>
        <w:tc>
          <w:tcPr>
            <w:tcW w:w="9913" w:type="dxa"/>
          </w:tcPr>
          <w:p w14:paraId="5713BCDD" w14:textId="1C5A85B8" w:rsidR="00043E95" w:rsidRPr="005D27BE" w:rsidRDefault="00043E95" w:rsidP="000946B9">
            <w:pPr>
              <w:ind w:firstLine="567"/>
              <w:jc w:val="left"/>
              <w:rPr>
                <w:rFonts w:eastAsia="Calibri" w:cs="Calibri"/>
              </w:rPr>
            </w:pPr>
            <w:r w:rsidRPr="005D27BE">
              <w:rPr>
                <w:rFonts w:eastAsia="Calibri" w:cs="Calibri"/>
                <w:bCs/>
              </w:rPr>
              <w:t>Promoción del bienestar universitario y la salud mental</w:t>
            </w:r>
          </w:p>
        </w:tc>
      </w:tr>
      <w:tr w:rsidR="00043E95" w14:paraId="3B8C09E5" w14:textId="77777777" w:rsidTr="00767AD8">
        <w:trPr>
          <w:trHeight w:val="264"/>
        </w:trPr>
        <w:tc>
          <w:tcPr>
            <w:tcW w:w="430" w:type="dxa"/>
          </w:tcPr>
          <w:p w14:paraId="64FBDF38" w14:textId="5E386C30" w:rsidR="00043E95" w:rsidRPr="005D27BE" w:rsidRDefault="00043E95" w:rsidP="000946B9">
            <w:pPr>
              <w:ind w:firstLine="567"/>
              <w:jc w:val="center"/>
              <w:rPr>
                <w:rFonts w:eastAsia="Calibri" w:cs="Calibri"/>
              </w:rPr>
            </w:pPr>
            <w:r w:rsidRPr="005D27BE">
              <w:rPr>
                <w:rFonts w:eastAsia="Calibri" w:cs="Calibri"/>
              </w:rPr>
              <w:t>4</w:t>
            </w:r>
          </w:p>
        </w:tc>
        <w:tc>
          <w:tcPr>
            <w:tcW w:w="9913" w:type="dxa"/>
          </w:tcPr>
          <w:p w14:paraId="2DAF5CE8" w14:textId="1C8215A7" w:rsidR="00043E95" w:rsidRPr="005D27BE" w:rsidRDefault="00043E95" w:rsidP="000946B9">
            <w:pPr>
              <w:ind w:firstLine="567"/>
              <w:jc w:val="left"/>
              <w:rPr>
                <w:rFonts w:eastAsia="Calibri" w:cs="Calibri"/>
              </w:rPr>
            </w:pPr>
            <w:r w:rsidRPr="005D27BE">
              <w:rPr>
                <w:rFonts w:eastAsia="Calibri" w:cs="Calibri"/>
              </w:rPr>
              <w:t xml:space="preserve">Creación de una red de referentes/centinelas para la prevención de la conducta suicida </w:t>
            </w:r>
          </w:p>
        </w:tc>
      </w:tr>
      <w:tr w:rsidR="00043E95" w14:paraId="74BF4472" w14:textId="77777777" w:rsidTr="00767AD8">
        <w:trPr>
          <w:trHeight w:val="264"/>
        </w:trPr>
        <w:tc>
          <w:tcPr>
            <w:tcW w:w="430" w:type="dxa"/>
          </w:tcPr>
          <w:p w14:paraId="436FA6F0" w14:textId="359B49D3" w:rsidR="00043E95" w:rsidRPr="005D27BE" w:rsidRDefault="00043E95" w:rsidP="000946B9">
            <w:pPr>
              <w:ind w:firstLine="567"/>
              <w:jc w:val="center"/>
              <w:rPr>
                <w:rFonts w:eastAsia="Calibri" w:cs="Calibri"/>
              </w:rPr>
            </w:pPr>
            <w:r w:rsidRPr="005D27BE">
              <w:rPr>
                <w:rFonts w:eastAsia="Calibri" w:cs="Calibri"/>
              </w:rPr>
              <w:t>5</w:t>
            </w:r>
          </w:p>
        </w:tc>
        <w:tc>
          <w:tcPr>
            <w:tcW w:w="9913" w:type="dxa"/>
          </w:tcPr>
          <w:p w14:paraId="2D641D28" w14:textId="3852FFDD" w:rsidR="00043E95" w:rsidRPr="005D27BE" w:rsidRDefault="00767AD8" w:rsidP="000946B9">
            <w:pPr>
              <w:ind w:firstLine="567"/>
              <w:jc w:val="left"/>
              <w:rPr>
                <w:rFonts w:eastAsia="Calibri" w:cs="Calibri"/>
              </w:rPr>
            </w:pPr>
            <w:r w:rsidRPr="005D27BE">
              <w:rPr>
                <w:rFonts w:eastAsia="Calibri" w:cs="Calibri"/>
                <w:bCs/>
              </w:rPr>
              <w:t xml:space="preserve">Prevención desde la diversidad: </w:t>
            </w:r>
            <w:r w:rsidR="00043E95" w:rsidRPr="005D27BE">
              <w:rPr>
                <w:rFonts w:eastAsia="Calibri" w:cs="Calibri"/>
                <w:bCs/>
              </w:rPr>
              <w:t>A</w:t>
            </w:r>
            <w:r w:rsidRPr="005D27BE">
              <w:rPr>
                <w:rFonts w:eastAsia="Calibri" w:cs="Calibri"/>
                <w:bCs/>
              </w:rPr>
              <w:t xml:space="preserve">tención </w:t>
            </w:r>
            <w:r w:rsidR="00043E95" w:rsidRPr="005D27BE">
              <w:rPr>
                <w:rFonts w:eastAsia="Calibri" w:cs="Calibri"/>
                <w:bCs/>
              </w:rPr>
              <w:t>a personas en situaciones de vulnerabilidad</w:t>
            </w:r>
            <w:r w:rsidR="00C86BB9" w:rsidRPr="005D27BE">
              <w:rPr>
                <w:rFonts w:eastAsia="Calibri" w:cs="Calibri"/>
                <w:bCs/>
              </w:rPr>
              <w:t xml:space="preserve"> </w:t>
            </w:r>
            <w:r w:rsidR="00D911CA" w:rsidRPr="005D27BE">
              <w:rPr>
                <w:rFonts w:eastAsia="Calibri" w:cs="Calibri"/>
                <w:bCs/>
              </w:rPr>
              <w:t>con</w:t>
            </w:r>
            <w:r w:rsidR="00C86BB9" w:rsidRPr="005D27BE">
              <w:rPr>
                <w:rFonts w:eastAsia="Calibri" w:cs="Calibri"/>
                <w:bCs/>
              </w:rPr>
              <w:t xml:space="preserve"> riesgo de suicidio</w:t>
            </w:r>
          </w:p>
        </w:tc>
      </w:tr>
      <w:tr w:rsidR="00043E95" w14:paraId="2979B599" w14:textId="77777777" w:rsidTr="00767AD8">
        <w:trPr>
          <w:trHeight w:val="267"/>
        </w:trPr>
        <w:tc>
          <w:tcPr>
            <w:tcW w:w="430" w:type="dxa"/>
          </w:tcPr>
          <w:p w14:paraId="06647953" w14:textId="46B1FEE7" w:rsidR="00043E95" w:rsidRPr="005D27BE" w:rsidRDefault="00043E95" w:rsidP="000946B9">
            <w:pPr>
              <w:ind w:firstLine="567"/>
              <w:jc w:val="center"/>
              <w:rPr>
                <w:rFonts w:eastAsia="Calibri" w:cs="Calibri"/>
              </w:rPr>
            </w:pPr>
            <w:r w:rsidRPr="005D27BE">
              <w:rPr>
                <w:rFonts w:eastAsia="Calibri" w:cs="Calibri"/>
              </w:rPr>
              <w:t>6</w:t>
            </w:r>
          </w:p>
        </w:tc>
        <w:tc>
          <w:tcPr>
            <w:tcW w:w="9913" w:type="dxa"/>
          </w:tcPr>
          <w:p w14:paraId="578F248A" w14:textId="77777777" w:rsidR="00043E95" w:rsidRPr="005D27BE" w:rsidRDefault="00043E95" w:rsidP="000946B9">
            <w:pPr>
              <w:ind w:firstLine="567"/>
              <w:jc w:val="left"/>
              <w:rPr>
                <w:rFonts w:eastAsia="Calibri" w:cs="Calibri"/>
              </w:rPr>
            </w:pPr>
            <w:r w:rsidRPr="005D27BE">
              <w:rPr>
                <w:rFonts w:eastAsia="Calibri" w:cs="Calibri"/>
              </w:rPr>
              <w:t>Atención psicológica a personas con conducta suicida en la UMA</w:t>
            </w:r>
          </w:p>
        </w:tc>
      </w:tr>
      <w:tr w:rsidR="00043E95" w14:paraId="4995F4CF" w14:textId="77777777" w:rsidTr="00767AD8">
        <w:trPr>
          <w:trHeight w:val="258"/>
        </w:trPr>
        <w:tc>
          <w:tcPr>
            <w:tcW w:w="430" w:type="dxa"/>
          </w:tcPr>
          <w:p w14:paraId="3D3884E6" w14:textId="7383AB35" w:rsidR="00043E95" w:rsidRPr="005D27BE" w:rsidRDefault="00043E95" w:rsidP="000946B9">
            <w:pPr>
              <w:ind w:firstLine="567"/>
              <w:jc w:val="center"/>
              <w:rPr>
                <w:rFonts w:eastAsia="Calibri" w:cs="Calibri"/>
              </w:rPr>
            </w:pPr>
            <w:r w:rsidRPr="005D27BE">
              <w:rPr>
                <w:rFonts w:eastAsia="Calibri" w:cs="Calibri"/>
              </w:rPr>
              <w:t>7</w:t>
            </w:r>
          </w:p>
        </w:tc>
        <w:tc>
          <w:tcPr>
            <w:tcW w:w="9913" w:type="dxa"/>
          </w:tcPr>
          <w:p w14:paraId="3C4F4EFC" w14:textId="77777777" w:rsidR="00043E95" w:rsidRPr="005D27BE" w:rsidRDefault="00043E95" w:rsidP="000946B9">
            <w:pPr>
              <w:ind w:firstLine="567"/>
              <w:jc w:val="left"/>
              <w:rPr>
                <w:rFonts w:eastAsia="Calibri" w:cs="Calibri"/>
              </w:rPr>
            </w:pPr>
            <w:r w:rsidRPr="005D27BE">
              <w:rPr>
                <w:rFonts w:eastAsia="Calibri" w:cs="Calibri"/>
              </w:rPr>
              <w:t>Coordinación de las actuaciones relacionadas con la conducta suicida</w:t>
            </w:r>
          </w:p>
        </w:tc>
      </w:tr>
      <w:tr w:rsidR="00043E95" w14:paraId="69834862" w14:textId="77777777" w:rsidTr="00767AD8">
        <w:trPr>
          <w:trHeight w:val="263"/>
        </w:trPr>
        <w:tc>
          <w:tcPr>
            <w:tcW w:w="430" w:type="dxa"/>
          </w:tcPr>
          <w:p w14:paraId="18DD8C2F" w14:textId="068B336F" w:rsidR="00043E95" w:rsidRPr="005D27BE" w:rsidRDefault="00043E95" w:rsidP="000946B9">
            <w:pPr>
              <w:ind w:firstLine="567"/>
              <w:jc w:val="center"/>
              <w:rPr>
                <w:rFonts w:eastAsia="Calibri" w:cs="Calibri"/>
              </w:rPr>
            </w:pPr>
            <w:r w:rsidRPr="005D27BE">
              <w:rPr>
                <w:rFonts w:eastAsia="Calibri" w:cs="Calibri"/>
              </w:rPr>
              <w:t>8</w:t>
            </w:r>
          </w:p>
        </w:tc>
        <w:tc>
          <w:tcPr>
            <w:tcW w:w="9913" w:type="dxa"/>
          </w:tcPr>
          <w:p w14:paraId="06579888" w14:textId="02E7315A" w:rsidR="00043E95" w:rsidRPr="005D27BE" w:rsidRDefault="00043E95" w:rsidP="000946B9">
            <w:pPr>
              <w:ind w:firstLine="567"/>
              <w:jc w:val="left"/>
              <w:rPr>
                <w:rFonts w:eastAsia="Calibri" w:cs="Calibri"/>
              </w:rPr>
            </w:pPr>
            <w:r w:rsidRPr="005D27BE">
              <w:rPr>
                <w:rFonts w:eastAsia="Calibri" w:cs="Calibri"/>
              </w:rPr>
              <w:t>Difusión y divulgación del II Plan de Prevención de la Conducta Suicida</w:t>
            </w:r>
          </w:p>
        </w:tc>
      </w:tr>
    </w:tbl>
    <w:p w14:paraId="6C7CD388" w14:textId="77777777" w:rsidR="00043E95" w:rsidRPr="00DD7079" w:rsidRDefault="00043E95" w:rsidP="000946B9">
      <w:pPr>
        <w:ind w:firstLine="567"/>
        <w:rPr>
          <w:rFonts w:eastAsia="Calibri" w:cs="Calibri"/>
        </w:rPr>
      </w:pPr>
    </w:p>
    <w:p w14:paraId="7CAA46A8" w14:textId="115778FE" w:rsidR="00043E95" w:rsidRDefault="00043E95" w:rsidP="000946B9">
      <w:pPr>
        <w:ind w:firstLine="567"/>
        <w:rPr>
          <w:rFonts w:eastAsia="Calibri" w:cs="Calibri"/>
        </w:rPr>
      </w:pPr>
      <w:r>
        <w:rPr>
          <w:rFonts w:eastAsia="Calibri" w:cs="Calibri"/>
        </w:rPr>
        <w:t>A continuación, se describe cada línea estratégica con sus correspondientes acciones</w:t>
      </w:r>
      <w:r w:rsidR="00C777D0">
        <w:rPr>
          <w:rFonts w:eastAsia="Calibri" w:cs="Calibri"/>
        </w:rPr>
        <w:t xml:space="preserve"> y actividades</w:t>
      </w:r>
      <w:r>
        <w:rPr>
          <w:rFonts w:eastAsia="Calibri" w:cs="Calibri"/>
        </w:rPr>
        <w:t xml:space="preserve"> adscritas a las mismas.</w:t>
      </w:r>
    </w:p>
    <w:p w14:paraId="0000006F" w14:textId="1904402E" w:rsidR="00B15F75" w:rsidRDefault="003D205D" w:rsidP="000946B9">
      <w:pPr>
        <w:pStyle w:val="Ttulo3"/>
        <w:numPr>
          <w:ilvl w:val="0"/>
          <w:numId w:val="0"/>
        </w:numPr>
        <w:ind w:firstLine="567"/>
        <w:rPr>
          <w:rFonts w:eastAsia="Calibri" w:cs="Calibri"/>
          <w:i w:val="0"/>
          <w:sz w:val="28"/>
          <w:szCs w:val="28"/>
        </w:rPr>
      </w:pPr>
      <w:bookmarkStart w:id="9" w:name="_heading=h.17dp8vu" w:colFirst="0" w:colLast="0"/>
      <w:bookmarkStart w:id="10" w:name="_Hlk197423524"/>
      <w:bookmarkEnd w:id="9"/>
      <w:r w:rsidRPr="00F40C9F">
        <w:rPr>
          <w:rFonts w:eastAsia="Calibri" w:cs="Calibri"/>
          <w:i w:val="0"/>
          <w:sz w:val="28"/>
          <w:szCs w:val="28"/>
        </w:rPr>
        <w:lastRenderedPageBreak/>
        <w:t>Línea estratégica 1. Información y sensibilización sobre la conducta suicida</w:t>
      </w:r>
    </w:p>
    <w:p w14:paraId="531ED916" w14:textId="08094503" w:rsidR="00002B9F" w:rsidRPr="00002B9F" w:rsidRDefault="008B051D" w:rsidP="000946B9">
      <w:pPr>
        <w:ind w:firstLine="567"/>
      </w:pPr>
      <w:r w:rsidRPr="008B051D">
        <w:t>Con el objetivo de sensibilizar a la población universitaria sobre la conducta suicida como un problema social y de salud pública, y con la finalidad de reducir el estigma y la discriminación asociados, se pondrá en marcha una serie de actuaciones. Estas estarán orientadas a facilitar la búsqueda de ayuda en situaciones de riesgo y a consolidar la formación para su prevención.</w:t>
      </w:r>
    </w:p>
    <w:p w14:paraId="6ED48FA0" w14:textId="1E45C3E1" w:rsidR="002D74CE" w:rsidRDefault="002E0FD6" w:rsidP="000946B9">
      <w:pPr>
        <w:pBdr>
          <w:top w:val="nil"/>
          <w:left w:val="nil"/>
          <w:bottom w:val="nil"/>
          <w:right w:val="nil"/>
          <w:between w:val="nil"/>
        </w:pBdr>
        <w:spacing w:after="0"/>
        <w:ind w:firstLine="567"/>
        <w:rPr>
          <w:rFonts w:eastAsia="Calibri" w:cs="Calibri"/>
          <w:bCs/>
          <w:iCs/>
          <w:color w:val="000000"/>
        </w:rPr>
      </w:pPr>
      <w:bookmarkStart w:id="11" w:name="_heading=h.3rdcrjn" w:colFirst="0" w:colLast="0"/>
      <w:bookmarkEnd w:id="11"/>
      <w:r w:rsidRPr="00F40C9F">
        <w:rPr>
          <w:rFonts w:eastAsia="Calibri" w:cs="Calibri"/>
          <w:bCs/>
          <w:i/>
          <w:iCs/>
          <w:color w:val="000000"/>
        </w:rPr>
        <w:t xml:space="preserve">Acción 1. </w:t>
      </w:r>
      <w:r w:rsidR="003D205D" w:rsidRPr="00F40C9F">
        <w:rPr>
          <w:rFonts w:eastAsia="Calibri" w:cs="Calibri"/>
          <w:bCs/>
          <w:i/>
          <w:iCs/>
          <w:color w:val="000000"/>
        </w:rPr>
        <w:t xml:space="preserve">Organización de jornadas </w:t>
      </w:r>
      <w:r w:rsidR="002D74CE" w:rsidRPr="00F40C9F">
        <w:rPr>
          <w:rFonts w:eastAsia="Calibri" w:cs="Calibri"/>
          <w:bCs/>
          <w:i/>
          <w:iCs/>
          <w:color w:val="000000"/>
        </w:rPr>
        <w:t xml:space="preserve">y talleres </w:t>
      </w:r>
      <w:r w:rsidR="003D205D" w:rsidRPr="00F40C9F">
        <w:rPr>
          <w:rFonts w:eastAsia="Calibri" w:cs="Calibri"/>
          <w:bCs/>
          <w:i/>
          <w:iCs/>
          <w:color w:val="000000"/>
        </w:rPr>
        <w:t xml:space="preserve">de sensibilización </w:t>
      </w:r>
      <w:r w:rsidR="000A5B4A" w:rsidRPr="00F40C9F">
        <w:rPr>
          <w:rFonts w:eastAsia="Calibri" w:cs="Calibri"/>
          <w:bCs/>
          <w:i/>
          <w:iCs/>
          <w:color w:val="000000"/>
        </w:rPr>
        <w:t xml:space="preserve">para la reducción del estigma hacia la conducta suicida para todo el </w:t>
      </w:r>
      <w:r w:rsidR="003D205D" w:rsidRPr="00F40C9F">
        <w:rPr>
          <w:rFonts w:eastAsia="Calibri" w:cs="Calibri"/>
          <w:bCs/>
          <w:i/>
          <w:iCs/>
          <w:color w:val="000000"/>
        </w:rPr>
        <w:t>colectivo universitario</w:t>
      </w:r>
    </w:p>
    <w:p w14:paraId="166D4D65" w14:textId="47F47F84" w:rsidR="002E0FD6" w:rsidRPr="00DD7079" w:rsidRDefault="002E0FD6" w:rsidP="000946B9">
      <w:pPr>
        <w:pStyle w:val="Prrafodelista"/>
        <w:pBdr>
          <w:top w:val="nil"/>
          <w:left w:val="nil"/>
          <w:bottom w:val="nil"/>
          <w:right w:val="nil"/>
          <w:between w:val="nil"/>
        </w:pBdr>
        <w:spacing w:after="0"/>
        <w:ind w:left="0" w:firstLine="567"/>
        <w:rPr>
          <w:rFonts w:eastAsia="Calibri" w:cs="Calibri"/>
        </w:rPr>
      </w:pPr>
      <w:r w:rsidRPr="00DD7079">
        <w:rPr>
          <w:rFonts w:eastAsia="Calibri" w:cs="Calibri"/>
        </w:rPr>
        <w:t xml:space="preserve">1.1 </w:t>
      </w:r>
      <w:r w:rsidR="00AC6F5E">
        <w:rPr>
          <w:rFonts w:eastAsia="Calibri" w:cs="Calibri"/>
        </w:rPr>
        <w:t>Desarrollar j</w:t>
      </w:r>
      <w:r w:rsidRPr="00DD7079">
        <w:rPr>
          <w:rFonts w:eastAsia="Calibri" w:cs="Calibri"/>
        </w:rPr>
        <w:t xml:space="preserve">ornadas </w:t>
      </w:r>
      <w:r w:rsidR="006C61DA">
        <w:rPr>
          <w:rFonts w:eastAsia="Calibri" w:cs="Calibri"/>
        </w:rPr>
        <w:t xml:space="preserve">y actividades </w:t>
      </w:r>
      <w:r w:rsidRPr="00DD7079">
        <w:rPr>
          <w:rFonts w:eastAsia="Calibri" w:cs="Calibri"/>
        </w:rPr>
        <w:t>de sensibilización</w:t>
      </w:r>
      <w:r w:rsidR="002D74CE" w:rsidRPr="00DD7079">
        <w:rPr>
          <w:rFonts w:eastAsia="Calibri" w:cs="Calibri"/>
        </w:rPr>
        <w:t xml:space="preserve"> dirigidas al</w:t>
      </w:r>
      <w:r w:rsidRPr="00DD7079">
        <w:rPr>
          <w:rFonts w:eastAsia="Calibri" w:cs="Calibri"/>
        </w:rPr>
        <w:t xml:space="preserve"> </w:t>
      </w:r>
      <w:r w:rsidR="008D487E">
        <w:rPr>
          <w:rFonts w:eastAsia="Calibri" w:cs="Calibri"/>
        </w:rPr>
        <w:t>alumnado</w:t>
      </w:r>
      <w:r w:rsidR="007644B0" w:rsidRPr="00DD7079">
        <w:rPr>
          <w:rFonts w:eastAsia="Calibri" w:cs="Calibri"/>
        </w:rPr>
        <w:t>.</w:t>
      </w:r>
    </w:p>
    <w:p w14:paraId="24FC4985" w14:textId="3713EA6B" w:rsidR="002E0FD6" w:rsidRPr="00DD7079" w:rsidRDefault="002E0FD6" w:rsidP="000946B9">
      <w:pPr>
        <w:pStyle w:val="Prrafodelista"/>
        <w:pBdr>
          <w:top w:val="nil"/>
          <w:left w:val="nil"/>
          <w:bottom w:val="nil"/>
          <w:right w:val="nil"/>
          <w:between w:val="nil"/>
        </w:pBdr>
        <w:spacing w:after="0"/>
        <w:ind w:left="0" w:firstLine="567"/>
        <w:rPr>
          <w:rFonts w:eastAsia="Calibri" w:cs="Calibri"/>
        </w:rPr>
      </w:pPr>
      <w:r w:rsidRPr="00DD7079">
        <w:rPr>
          <w:rFonts w:eastAsia="Calibri" w:cs="Calibri"/>
        </w:rPr>
        <w:t xml:space="preserve">1.2 </w:t>
      </w:r>
      <w:r w:rsidR="00AC6F5E">
        <w:rPr>
          <w:rFonts w:eastAsia="Calibri" w:cs="Calibri"/>
        </w:rPr>
        <w:t>Incluir c</w:t>
      </w:r>
      <w:r w:rsidR="004B1925" w:rsidRPr="00DD7079">
        <w:rPr>
          <w:rFonts w:eastAsia="Calibri" w:cs="Calibri"/>
        </w:rPr>
        <w:t>urso</w:t>
      </w:r>
      <w:r w:rsidR="00823161" w:rsidRPr="00DD7079">
        <w:rPr>
          <w:rFonts w:eastAsia="Calibri" w:cs="Calibri"/>
        </w:rPr>
        <w:t>s</w:t>
      </w:r>
      <w:r w:rsidR="004B1925" w:rsidRPr="00DD7079">
        <w:rPr>
          <w:rFonts w:eastAsia="Calibri" w:cs="Calibri"/>
        </w:rPr>
        <w:t xml:space="preserve"> de sensibilización</w:t>
      </w:r>
      <w:r w:rsidR="000A5B4A" w:rsidRPr="00DD7079">
        <w:rPr>
          <w:rFonts w:eastAsia="Calibri" w:cs="Calibri"/>
        </w:rPr>
        <w:t xml:space="preserve"> </w:t>
      </w:r>
      <w:r w:rsidR="004B1925" w:rsidRPr="00DD7079">
        <w:rPr>
          <w:rFonts w:eastAsia="Calibri" w:cs="Calibri"/>
        </w:rPr>
        <w:t>en el Plan de Formación e Innovación para PDI</w:t>
      </w:r>
      <w:r w:rsidR="007644B0" w:rsidRPr="00DD7079">
        <w:rPr>
          <w:rFonts w:eastAsia="Calibri" w:cs="Calibri"/>
        </w:rPr>
        <w:t>.</w:t>
      </w:r>
      <w:r w:rsidR="004B1925" w:rsidRPr="00DD7079">
        <w:rPr>
          <w:rFonts w:eastAsia="Calibri" w:cs="Calibri"/>
        </w:rPr>
        <w:t xml:space="preserve"> </w:t>
      </w:r>
    </w:p>
    <w:p w14:paraId="10AFFF1C" w14:textId="2A70249C" w:rsidR="004B1925" w:rsidRDefault="004B1925" w:rsidP="000946B9">
      <w:pPr>
        <w:pStyle w:val="Prrafodelista"/>
        <w:pBdr>
          <w:top w:val="nil"/>
          <w:left w:val="nil"/>
          <w:bottom w:val="nil"/>
          <w:right w:val="nil"/>
          <w:between w:val="nil"/>
        </w:pBdr>
        <w:spacing w:after="0"/>
        <w:ind w:left="0" w:firstLine="567"/>
        <w:rPr>
          <w:rFonts w:eastAsia="Calibri" w:cs="Calibri"/>
        </w:rPr>
      </w:pPr>
      <w:r w:rsidRPr="00DD7079">
        <w:rPr>
          <w:rFonts w:eastAsia="Calibri" w:cs="Calibri"/>
        </w:rPr>
        <w:t xml:space="preserve">1.3 </w:t>
      </w:r>
      <w:r w:rsidR="00AC6F5E">
        <w:rPr>
          <w:rFonts w:eastAsia="Calibri" w:cs="Calibri"/>
        </w:rPr>
        <w:t>Incluir c</w:t>
      </w:r>
      <w:r w:rsidR="00823161" w:rsidRPr="00DD7079">
        <w:rPr>
          <w:rFonts w:eastAsia="Calibri" w:cs="Calibri"/>
        </w:rPr>
        <w:t xml:space="preserve">ursos </w:t>
      </w:r>
      <w:r w:rsidRPr="00DD7079">
        <w:rPr>
          <w:rFonts w:eastAsia="Calibri" w:cs="Calibri"/>
        </w:rPr>
        <w:t>de sensibilización</w:t>
      </w:r>
      <w:r w:rsidR="000A5B4A" w:rsidRPr="00DD7079">
        <w:rPr>
          <w:rFonts w:eastAsia="Calibri" w:cs="Calibri"/>
        </w:rPr>
        <w:t xml:space="preserve"> </w:t>
      </w:r>
      <w:r w:rsidRPr="00DD7079">
        <w:rPr>
          <w:rFonts w:eastAsia="Calibri" w:cs="Calibri"/>
        </w:rPr>
        <w:t>en el Plan de Formación e Innovación para PTGAS</w:t>
      </w:r>
      <w:r w:rsidR="007644B0" w:rsidRPr="00DD7079">
        <w:rPr>
          <w:rFonts w:eastAsia="Calibri" w:cs="Calibri"/>
        </w:rPr>
        <w:t>.</w:t>
      </w:r>
      <w:r w:rsidRPr="00DD7079">
        <w:rPr>
          <w:rFonts w:eastAsia="Calibri" w:cs="Calibri"/>
        </w:rPr>
        <w:t xml:space="preserve"> </w:t>
      </w:r>
    </w:p>
    <w:p w14:paraId="23CC3247" w14:textId="77777777" w:rsidR="00E328DC" w:rsidRDefault="00E328DC" w:rsidP="000946B9">
      <w:pPr>
        <w:pBdr>
          <w:top w:val="nil"/>
          <w:left w:val="nil"/>
          <w:bottom w:val="nil"/>
          <w:right w:val="nil"/>
          <w:between w:val="nil"/>
        </w:pBdr>
        <w:spacing w:after="0"/>
        <w:ind w:firstLine="567"/>
        <w:rPr>
          <w:rFonts w:eastAsia="Calibri" w:cs="Calibri"/>
          <w:bCs/>
          <w:i/>
          <w:iCs/>
        </w:rPr>
      </w:pPr>
    </w:p>
    <w:p w14:paraId="4D94CD19" w14:textId="7578517F" w:rsidR="000A5B4A" w:rsidRPr="00F40C9F" w:rsidRDefault="002E0FD6" w:rsidP="000946B9">
      <w:pPr>
        <w:pBdr>
          <w:top w:val="nil"/>
          <w:left w:val="nil"/>
          <w:bottom w:val="nil"/>
          <w:right w:val="nil"/>
          <w:between w:val="nil"/>
        </w:pBdr>
        <w:spacing w:after="0"/>
        <w:ind w:firstLine="567"/>
        <w:rPr>
          <w:rFonts w:eastAsia="Calibri" w:cs="Calibri"/>
          <w:bCs/>
          <w:i/>
          <w:iCs/>
        </w:rPr>
      </w:pPr>
      <w:r w:rsidRPr="00F40C9F">
        <w:rPr>
          <w:rFonts w:eastAsia="Calibri" w:cs="Calibri"/>
          <w:bCs/>
          <w:i/>
          <w:iCs/>
        </w:rPr>
        <w:t xml:space="preserve">Acción 2. </w:t>
      </w:r>
      <w:r w:rsidR="000A5B4A" w:rsidRPr="00F40C9F">
        <w:rPr>
          <w:rFonts w:eastAsia="Calibri" w:cs="Calibri"/>
          <w:bCs/>
          <w:i/>
          <w:iCs/>
        </w:rPr>
        <w:t>Información sobre pautas básicas de actuación ante riesgo de conducta suicida</w:t>
      </w:r>
    </w:p>
    <w:p w14:paraId="00000079" w14:textId="26107B3D" w:rsidR="00B15F75" w:rsidRPr="00DD7079" w:rsidRDefault="000A5B4A" w:rsidP="000946B9">
      <w:pPr>
        <w:pBdr>
          <w:top w:val="nil"/>
          <w:left w:val="nil"/>
          <w:bottom w:val="nil"/>
          <w:right w:val="nil"/>
          <w:between w:val="nil"/>
        </w:pBdr>
        <w:spacing w:after="0"/>
        <w:ind w:firstLine="567"/>
        <w:rPr>
          <w:rFonts w:eastAsia="Calibri" w:cs="Calibri"/>
        </w:rPr>
      </w:pPr>
      <w:r w:rsidRPr="00DD7079">
        <w:rPr>
          <w:rFonts w:eastAsia="Calibri" w:cs="Calibri"/>
        </w:rPr>
        <w:t>2.1</w:t>
      </w:r>
      <w:r w:rsidR="007644B0" w:rsidRPr="00DD7079">
        <w:t xml:space="preserve"> </w:t>
      </w:r>
      <w:r w:rsidR="003756EF">
        <w:rPr>
          <w:rFonts w:eastAsia="Calibri" w:cs="Calibri"/>
        </w:rPr>
        <w:t>Elaborar</w:t>
      </w:r>
      <w:r w:rsidR="007644B0" w:rsidRPr="00DD7079">
        <w:rPr>
          <w:rFonts w:eastAsia="Calibri" w:cs="Calibri"/>
        </w:rPr>
        <w:t xml:space="preserve"> documentos con información general sobre el suicidio y dónde buscar ayuda</w:t>
      </w:r>
      <w:r w:rsidR="00B222F7">
        <w:rPr>
          <w:rFonts w:eastAsia="Calibri" w:cs="Calibri"/>
        </w:rPr>
        <w:t xml:space="preserve"> y facilitarlos al todo el colectivo universitario</w:t>
      </w:r>
      <w:r w:rsidR="00163973" w:rsidRPr="00DD7079">
        <w:rPr>
          <w:rFonts w:eastAsia="Calibri" w:cs="Calibri"/>
        </w:rPr>
        <w:t xml:space="preserve">. </w:t>
      </w:r>
    </w:p>
    <w:p w14:paraId="1DA650D0" w14:textId="2BEF5CE1" w:rsidR="001C4FD1" w:rsidRDefault="002D74CE" w:rsidP="000946B9">
      <w:pPr>
        <w:pBdr>
          <w:top w:val="nil"/>
          <w:left w:val="nil"/>
          <w:bottom w:val="nil"/>
          <w:right w:val="nil"/>
          <w:between w:val="nil"/>
        </w:pBdr>
        <w:spacing w:after="0"/>
        <w:ind w:firstLine="567"/>
        <w:rPr>
          <w:rFonts w:eastAsia="Calibri" w:cs="Calibri"/>
          <w:color w:val="000000"/>
        </w:rPr>
      </w:pPr>
      <w:r w:rsidRPr="00DD7079">
        <w:rPr>
          <w:rFonts w:eastAsia="Calibri" w:cs="Calibri"/>
          <w:color w:val="000000"/>
        </w:rPr>
        <w:t xml:space="preserve">2.2 </w:t>
      </w:r>
      <w:r w:rsidR="00300B6D">
        <w:rPr>
          <w:rFonts w:eastAsia="Calibri" w:cs="Calibri"/>
          <w:color w:val="000000"/>
        </w:rPr>
        <w:t>Implicar</w:t>
      </w:r>
      <w:r w:rsidR="001C4FD1" w:rsidRPr="00DD7079">
        <w:rPr>
          <w:rFonts w:eastAsia="Calibri" w:cs="Calibri"/>
          <w:color w:val="000000"/>
        </w:rPr>
        <w:t xml:space="preserve"> al </w:t>
      </w:r>
      <w:r w:rsidR="00F10D16">
        <w:rPr>
          <w:rFonts w:eastAsia="Calibri" w:cs="Calibri"/>
          <w:color w:val="000000"/>
        </w:rPr>
        <w:t>Servicio de Prevención de Riesgos Laborales de la Universidad de Málaga (</w:t>
      </w:r>
      <w:r w:rsidR="001C4FD1" w:rsidRPr="00DD7079">
        <w:rPr>
          <w:rFonts w:eastAsia="Calibri" w:cs="Calibri"/>
          <w:color w:val="000000"/>
        </w:rPr>
        <w:t>SEPRUMA</w:t>
      </w:r>
      <w:r w:rsidR="00F10D16">
        <w:rPr>
          <w:rFonts w:eastAsia="Calibri" w:cs="Calibri"/>
          <w:color w:val="000000"/>
        </w:rPr>
        <w:t>)</w:t>
      </w:r>
      <w:r w:rsidR="001C4FD1" w:rsidRPr="00DD7079">
        <w:rPr>
          <w:rFonts w:eastAsia="Calibri" w:cs="Calibri"/>
          <w:color w:val="000000"/>
        </w:rPr>
        <w:t xml:space="preserve"> </w:t>
      </w:r>
      <w:r w:rsidR="00300B6D">
        <w:rPr>
          <w:rFonts w:eastAsia="Calibri" w:cs="Calibri"/>
          <w:color w:val="000000"/>
        </w:rPr>
        <w:t xml:space="preserve">en la </w:t>
      </w:r>
      <w:r w:rsidR="001C4FD1" w:rsidRPr="00DD7079">
        <w:rPr>
          <w:rFonts w:eastAsia="Calibri" w:cs="Calibri"/>
          <w:color w:val="000000"/>
        </w:rPr>
        <w:t xml:space="preserve">información sobre </w:t>
      </w:r>
      <w:r w:rsidR="009C0427">
        <w:rPr>
          <w:rFonts w:eastAsia="Calibri" w:cs="Calibri"/>
          <w:color w:val="000000"/>
        </w:rPr>
        <w:t xml:space="preserve">recursos para </w:t>
      </w:r>
      <w:r w:rsidR="001C4FD1" w:rsidRPr="00DD7079">
        <w:rPr>
          <w:rFonts w:eastAsia="Calibri" w:cs="Calibri"/>
          <w:color w:val="000000"/>
        </w:rPr>
        <w:t xml:space="preserve">prevención del suicidio </w:t>
      </w:r>
      <w:r w:rsidR="009C0427">
        <w:rPr>
          <w:rFonts w:eastAsia="Calibri" w:cs="Calibri"/>
          <w:color w:val="000000"/>
        </w:rPr>
        <w:t xml:space="preserve">con el objetivo de </w:t>
      </w:r>
      <w:r w:rsidR="001C4FD1" w:rsidRPr="00DD7079">
        <w:rPr>
          <w:rFonts w:eastAsia="Calibri" w:cs="Calibri"/>
          <w:color w:val="000000"/>
        </w:rPr>
        <w:t xml:space="preserve">que </w:t>
      </w:r>
      <w:r w:rsidR="00896DD2" w:rsidRPr="00DD7079">
        <w:rPr>
          <w:rFonts w:eastAsia="Calibri" w:cs="Calibri"/>
          <w:color w:val="000000"/>
        </w:rPr>
        <w:t>se</w:t>
      </w:r>
      <w:r w:rsidR="00146E93">
        <w:rPr>
          <w:rFonts w:eastAsia="Calibri" w:cs="Calibri"/>
          <w:color w:val="000000"/>
        </w:rPr>
        <w:t xml:space="preserve"> incluya en el Plan de Prevención de Riesgos Laborales</w:t>
      </w:r>
      <w:r w:rsidR="009C0427">
        <w:rPr>
          <w:rFonts w:eastAsia="Calibri" w:cs="Calibri"/>
          <w:color w:val="000000"/>
        </w:rPr>
        <w:t xml:space="preserve"> de la UMA</w:t>
      </w:r>
      <w:r w:rsidR="00146E93" w:rsidRPr="00646128">
        <w:rPr>
          <w:rFonts w:eastAsia="Calibri" w:cs="Calibri"/>
          <w:color w:val="FF0000"/>
        </w:rPr>
        <w:t xml:space="preserve"> </w:t>
      </w:r>
      <w:r w:rsidR="00146E93">
        <w:rPr>
          <w:rFonts w:eastAsia="Calibri" w:cs="Calibri"/>
          <w:color w:val="000000"/>
        </w:rPr>
        <w:t>y se</w:t>
      </w:r>
      <w:r w:rsidR="00222108">
        <w:rPr>
          <w:rFonts w:eastAsia="Calibri" w:cs="Calibri"/>
          <w:color w:val="000000"/>
        </w:rPr>
        <w:t>a</w:t>
      </w:r>
      <w:r w:rsidR="00896DD2" w:rsidRPr="00DD7079">
        <w:rPr>
          <w:rFonts w:eastAsia="Calibri" w:cs="Calibri"/>
          <w:color w:val="000000"/>
        </w:rPr>
        <w:t xml:space="preserve"> divulgada</w:t>
      </w:r>
      <w:r w:rsidR="001C4FD1" w:rsidRPr="00DD7079">
        <w:rPr>
          <w:rFonts w:eastAsia="Calibri" w:cs="Calibri"/>
          <w:color w:val="000000"/>
        </w:rPr>
        <w:t xml:space="preserve"> entre </w:t>
      </w:r>
      <w:r w:rsidR="00146E93">
        <w:rPr>
          <w:rFonts w:eastAsia="Calibri" w:cs="Calibri"/>
          <w:color w:val="000000"/>
        </w:rPr>
        <w:t>el PDI y el PTGAS</w:t>
      </w:r>
      <w:r w:rsidR="001C4FD1" w:rsidRPr="00DD7079">
        <w:rPr>
          <w:rFonts w:eastAsia="Calibri" w:cs="Calibri"/>
          <w:color w:val="000000"/>
        </w:rPr>
        <w:t xml:space="preserve">. </w:t>
      </w:r>
    </w:p>
    <w:p w14:paraId="2C99928C" w14:textId="07518231" w:rsidR="00B222F7" w:rsidRPr="008D487E" w:rsidRDefault="00B222F7" w:rsidP="000946B9">
      <w:pPr>
        <w:pBdr>
          <w:top w:val="nil"/>
          <w:left w:val="nil"/>
          <w:bottom w:val="nil"/>
          <w:right w:val="nil"/>
          <w:between w:val="nil"/>
        </w:pBdr>
        <w:spacing w:after="0"/>
        <w:ind w:firstLine="567"/>
        <w:rPr>
          <w:rFonts w:eastAsia="Calibri" w:cs="Calibri"/>
        </w:rPr>
      </w:pPr>
      <w:r w:rsidRPr="008D487E">
        <w:rPr>
          <w:rFonts w:eastAsia="Calibri" w:cs="Calibri"/>
        </w:rPr>
        <w:t xml:space="preserve">2.3 </w:t>
      </w:r>
      <w:r w:rsidR="008D487E" w:rsidRPr="008D487E">
        <w:rPr>
          <w:rFonts w:eastAsia="Calibri" w:cs="Calibri"/>
        </w:rPr>
        <w:t>Promover la formación del personal de cada centro</w:t>
      </w:r>
      <w:r w:rsidR="00801837">
        <w:rPr>
          <w:rFonts w:eastAsia="Calibri" w:cs="Calibri"/>
        </w:rPr>
        <w:t xml:space="preserve"> </w:t>
      </w:r>
      <w:r w:rsidR="008D487E" w:rsidRPr="008D487E">
        <w:rPr>
          <w:rFonts w:eastAsia="Calibri" w:cs="Calibri"/>
        </w:rPr>
        <w:t>sobre actuación y primeros auxilios ante intentos de suicidio.</w:t>
      </w:r>
    </w:p>
    <w:p w14:paraId="0000007A" w14:textId="69D4D637" w:rsidR="00B15F75" w:rsidRPr="00F40C9F" w:rsidRDefault="003D205D" w:rsidP="000946B9">
      <w:pPr>
        <w:pStyle w:val="Ttulo3"/>
        <w:numPr>
          <w:ilvl w:val="0"/>
          <w:numId w:val="0"/>
        </w:numPr>
        <w:ind w:firstLine="567"/>
        <w:rPr>
          <w:rFonts w:eastAsia="Calibri" w:cs="Calibri"/>
          <w:i w:val="0"/>
          <w:sz w:val="28"/>
          <w:szCs w:val="28"/>
        </w:rPr>
      </w:pPr>
      <w:bookmarkStart w:id="12" w:name="_heading=h.26in1rg" w:colFirst="0" w:colLast="0"/>
      <w:bookmarkEnd w:id="12"/>
      <w:r w:rsidRPr="00F40C9F">
        <w:rPr>
          <w:rFonts w:eastAsia="Calibri" w:cs="Calibri"/>
          <w:i w:val="0"/>
          <w:sz w:val="28"/>
          <w:szCs w:val="28"/>
        </w:rPr>
        <w:t xml:space="preserve">Línea estratégica 2. Formación académica e investigación en la conducta suicida </w:t>
      </w:r>
    </w:p>
    <w:p w14:paraId="71635A94" w14:textId="1326112F" w:rsidR="00155C16" w:rsidRPr="00DD7079" w:rsidRDefault="003D205D" w:rsidP="000946B9">
      <w:pPr>
        <w:pBdr>
          <w:top w:val="nil"/>
          <w:left w:val="nil"/>
          <w:bottom w:val="nil"/>
          <w:right w:val="nil"/>
          <w:between w:val="nil"/>
        </w:pBdr>
        <w:spacing w:before="240" w:after="0"/>
        <w:ind w:firstLine="567"/>
        <w:rPr>
          <w:rFonts w:eastAsia="Calibri" w:cs="Calibri"/>
          <w:color w:val="000000"/>
        </w:rPr>
      </w:pPr>
      <w:r w:rsidRPr="00DD7079">
        <w:rPr>
          <w:rFonts w:eastAsia="Calibri" w:cs="Calibri"/>
        </w:rPr>
        <w:t xml:space="preserve">Con las siguientes actividades se pretende promover la formación académica sobre suicidio, así como fomentar líneas de investigación enfocadas a este tema. </w:t>
      </w:r>
      <w:r w:rsidR="00155C16" w:rsidRPr="00DD7079">
        <w:rPr>
          <w:rFonts w:eastAsia="Calibri" w:cs="Calibri"/>
        </w:rPr>
        <w:t xml:space="preserve"> </w:t>
      </w:r>
      <w:r w:rsidR="00C903B1" w:rsidRPr="00DD7079">
        <w:rPr>
          <w:rFonts w:eastAsia="Calibri" w:cs="Calibri"/>
        </w:rPr>
        <w:t xml:space="preserve">En el marco del </w:t>
      </w:r>
      <w:r w:rsidR="00146E93">
        <w:rPr>
          <w:rFonts w:eastAsia="Calibri" w:cs="Calibri"/>
        </w:rPr>
        <w:t xml:space="preserve">I </w:t>
      </w:r>
      <w:r w:rsidR="00155C16" w:rsidRPr="00DD7079">
        <w:rPr>
          <w:rFonts w:eastAsia="Calibri" w:cs="Calibri"/>
          <w:color w:val="000000"/>
        </w:rPr>
        <w:t>Plan se</w:t>
      </w:r>
      <w:r w:rsidR="00C903B1" w:rsidRPr="00DD7079">
        <w:rPr>
          <w:rFonts w:eastAsia="Calibri" w:cs="Calibri"/>
          <w:color w:val="000000"/>
        </w:rPr>
        <w:t xml:space="preserve"> concedió</w:t>
      </w:r>
      <w:r w:rsidR="00155C16" w:rsidRPr="00DD7079">
        <w:rPr>
          <w:rFonts w:eastAsia="Calibri" w:cs="Calibri"/>
          <w:color w:val="000000"/>
        </w:rPr>
        <w:t xml:space="preserve"> un Proyecto de Innovación Educativa (PIE22-214) en el que se recogían todas las actividades que a continuación aparecen en la</w:t>
      </w:r>
      <w:r w:rsidR="00C903B1" w:rsidRPr="00DD7079">
        <w:rPr>
          <w:rFonts w:eastAsia="Calibri" w:cs="Calibri"/>
          <w:color w:val="000000"/>
        </w:rPr>
        <w:t xml:space="preserve"> l</w:t>
      </w:r>
      <w:r w:rsidR="00155C16" w:rsidRPr="00DD7079">
        <w:rPr>
          <w:rFonts w:eastAsia="Calibri" w:cs="Calibri"/>
          <w:color w:val="000000"/>
        </w:rPr>
        <w:t>ínea estratégica</w:t>
      </w:r>
      <w:r w:rsidR="00C903B1" w:rsidRPr="00DD7079">
        <w:rPr>
          <w:rFonts w:eastAsia="Calibri" w:cs="Calibri"/>
          <w:color w:val="000000"/>
        </w:rPr>
        <w:t xml:space="preserve"> 2</w:t>
      </w:r>
      <w:r w:rsidR="00155C16" w:rsidRPr="00DD7079">
        <w:rPr>
          <w:rFonts w:eastAsia="Calibri" w:cs="Calibri"/>
          <w:color w:val="000000"/>
        </w:rPr>
        <w:t xml:space="preserve">. Se pretende que, a lo largo de los siguientes años, se pueda consolidar </w:t>
      </w:r>
      <w:r w:rsidR="00960E46">
        <w:rPr>
          <w:rFonts w:eastAsia="Calibri" w:cs="Calibri"/>
          <w:color w:val="000000"/>
        </w:rPr>
        <w:t>como un</w:t>
      </w:r>
      <w:r w:rsidR="0048146E">
        <w:rPr>
          <w:rFonts w:eastAsia="Calibri" w:cs="Calibri"/>
          <w:color w:val="000000"/>
        </w:rPr>
        <w:t xml:space="preserve"> Grupo Permanente de </w:t>
      </w:r>
      <w:r w:rsidR="00960E46">
        <w:rPr>
          <w:rFonts w:eastAsia="Calibri" w:cs="Calibri"/>
          <w:color w:val="000000"/>
        </w:rPr>
        <w:t>Innovación</w:t>
      </w:r>
      <w:r w:rsidR="0048146E">
        <w:rPr>
          <w:rFonts w:eastAsia="Calibri" w:cs="Calibri"/>
          <w:color w:val="000000"/>
        </w:rPr>
        <w:t xml:space="preserve"> </w:t>
      </w:r>
      <w:r w:rsidR="00155C16" w:rsidRPr="00DD7079">
        <w:rPr>
          <w:rFonts w:eastAsia="Calibri" w:cs="Calibri"/>
          <w:color w:val="000000"/>
        </w:rPr>
        <w:t>Educativa</w:t>
      </w:r>
      <w:r w:rsidR="0048146E">
        <w:rPr>
          <w:rFonts w:eastAsia="Calibri" w:cs="Calibri"/>
          <w:color w:val="000000"/>
        </w:rPr>
        <w:t xml:space="preserve"> relacionado con la prevención del suicidio</w:t>
      </w:r>
      <w:r w:rsidR="00155C16" w:rsidRPr="00DD7079">
        <w:rPr>
          <w:rFonts w:eastAsia="Calibri" w:cs="Calibri"/>
          <w:color w:val="000000"/>
        </w:rPr>
        <w:t>.</w:t>
      </w:r>
    </w:p>
    <w:p w14:paraId="56DF0105" w14:textId="02D4EBF5" w:rsidR="00B86288" w:rsidRDefault="004B1925" w:rsidP="000946B9">
      <w:pPr>
        <w:pBdr>
          <w:top w:val="nil"/>
          <w:left w:val="nil"/>
          <w:bottom w:val="nil"/>
          <w:right w:val="nil"/>
          <w:between w:val="nil"/>
        </w:pBdr>
        <w:spacing w:before="240" w:after="0"/>
        <w:ind w:firstLine="567"/>
        <w:rPr>
          <w:rFonts w:eastAsia="Calibri" w:cs="Calibri"/>
          <w:bCs/>
          <w:i/>
          <w:iCs/>
          <w:color w:val="000000"/>
        </w:rPr>
      </w:pPr>
      <w:bookmarkStart w:id="13" w:name="_heading=h.lnxbz9" w:colFirst="0" w:colLast="0"/>
      <w:bookmarkEnd w:id="13"/>
      <w:r w:rsidRPr="00F40C9F">
        <w:rPr>
          <w:rFonts w:eastAsia="Calibri" w:cs="Calibri"/>
          <w:bCs/>
          <w:i/>
          <w:iCs/>
          <w:color w:val="000000"/>
        </w:rPr>
        <w:t xml:space="preserve">Acción 3. </w:t>
      </w:r>
      <w:r w:rsidR="00B86288" w:rsidRPr="00F40C9F">
        <w:rPr>
          <w:rFonts w:eastAsia="Calibri" w:cs="Calibri"/>
          <w:bCs/>
          <w:i/>
          <w:iCs/>
          <w:color w:val="000000"/>
        </w:rPr>
        <w:t>Formación académica</w:t>
      </w:r>
      <w:r w:rsidR="000A5B4A" w:rsidRPr="00F40C9F">
        <w:rPr>
          <w:rFonts w:eastAsia="Calibri" w:cs="Calibri"/>
          <w:bCs/>
          <w:i/>
          <w:iCs/>
          <w:color w:val="000000"/>
        </w:rPr>
        <w:t xml:space="preserve"> sobre </w:t>
      </w:r>
      <w:r w:rsidR="00300B6D">
        <w:rPr>
          <w:rFonts w:eastAsia="Calibri" w:cs="Calibri"/>
          <w:bCs/>
          <w:i/>
          <w:iCs/>
          <w:color w:val="000000"/>
        </w:rPr>
        <w:t xml:space="preserve">prevención del </w:t>
      </w:r>
      <w:r w:rsidR="000A5B4A" w:rsidRPr="00F40C9F">
        <w:rPr>
          <w:rFonts w:eastAsia="Calibri" w:cs="Calibri"/>
          <w:bCs/>
          <w:i/>
          <w:iCs/>
          <w:color w:val="000000"/>
        </w:rPr>
        <w:t>suicidio</w:t>
      </w:r>
      <w:r w:rsidR="00B86288" w:rsidRPr="00F40C9F">
        <w:rPr>
          <w:rFonts w:eastAsia="Calibri" w:cs="Calibri"/>
          <w:bCs/>
          <w:i/>
          <w:iCs/>
          <w:color w:val="000000"/>
        </w:rPr>
        <w:t xml:space="preserve"> </w:t>
      </w:r>
    </w:p>
    <w:p w14:paraId="0433D6CE" w14:textId="120F4572" w:rsidR="00BF2BFF" w:rsidRPr="00BF2BFF" w:rsidRDefault="00BF2BFF" w:rsidP="000946B9">
      <w:pPr>
        <w:pBdr>
          <w:top w:val="nil"/>
          <w:left w:val="nil"/>
          <w:bottom w:val="nil"/>
          <w:right w:val="nil"/>
          <w:between w:val="nil"/>
        </w:pBdr>
        <w:spacing w:before="240" w:after="0"/>
        <w:ind w:firstLine="567"/>
        <w:rPr>
          <w:rFonts w:eastAsia="Calibri" w:cs="Calibri"/>
          <w:bCs/>
          <w:iCs/>
          <w:color w:val="000000"/>
        </w:rPr>
      </w:pPr>
      <w:r>
        <w:rPr>
          <w:rFonts w:eastAsia="Calibri" w:cs="Calibri"/>
          <w:bCs/>
          <w:iCs/>
          <w:color w:val="000000"/>
        </w:rPr>
        <w:t xml:space="preserve">Para garantizar que el alumnado de la UMA cuente con la formación necesaria sobre este tema, de cara a sus salidas profesionales y al rol que desempeñaran en la sociedad, se llevaran a cabo una serie de actividades para consolidar dicha formación. </w:t>
      </w:r>
    </w:p>
    <w:p w14:paraId="2C7DE585" w14:textId="5DDEC3E4" w:rsidR="00C86BB9" w:rsidRDefault="00B86288" w:rsidP="000946B9">
      <w:pPr>
        <w:pBdr>
          <w:top w:val="nil"/>
          <w:left w:val="nil"/>
          <w:bottom w:val="nil"/>
          <w:right w:val="nil"/>
          <w:between w:val="nil"/>
        </w:pBdr>
        <w:spacing w:before="240" w:after="0"/>
        <w:ind w:firstLine="567"/>
        <w:rPr>
          <w:rFonts w:eastAsia="Calibri" w:cs="Calibri"/>
        </w:rPr>
      </w:pPr>
      <w:r w:rsidRPr="00143144">
        <w:rPr>
          <w:rFonts w:eastAsia="Calibri" w:cs="Calibri"/>
        </w:rPr>
        <w:lastRenderedPageBreak/>
        <w:t>3.</w:t>
      </w:r>
      <w:r w:rsidR="007B683C" w:rsidRPr="00143144">
        <w:rPr>
          <w:rFonts w:eastAsia="Calibri" w:cs="Calibri"/>
        </w:rPr>
        <w:t>1</w:t>
      </w:r>
      <w:r w:rsidRPr="00143144">
        <w:rPr>
          <w:rFonts w:eastAsia="Calibri" w:cs="Calibri"/>
        </w:rPr>
        <w:t xml:space="preserve"> </w:t>
      </w:r>
      <w:r w:rsidR="00300B6D" w:rsidRPr="00143144">
        <w:rPr>
          <w:rFonts w:eastAsia="Calibri" w:cs="Calibri"/>
        </w:rPr>
        <w:t xml:space="preserve">Promover </w:t>
      </w:r>
      <w:r w:rsidR="00AC4DFA" w:rsidRPr="00143144">
        <w:rPr>
          <w:rFonts w:eastAsia="Calibri" w:cs="Calibri"/>
        </w:rPr>
        <w:t xml:space="preserve">que </w:t>
      </w:r>
      <w:r w:rsidR="00717040" w:rsidRPr="00143144">
        <w:rPr>
          <w:rFonts w:eastAsia="Calibri" w:cs="Calibri"/>
        </w:rPr>
        <w:t xml:space="preserve">en las </w:t>
      </w:r>
      <w:r w:rsidR="00C86BB9" w:rsidRPr="00143144">
        <w:rPr>
          <w:rFonts w:eastAsia="Calibri" w:cs="Calibri"/>
        </w:rPr>
        <w:t>Guías Docentes de</w:t>
      </w:r>
      <w:r w:rsidR="00AC4DFA" w:rsidRPr="00143144">
        <w:rPr>
          <w:rFonts w:eastAsia="Calibri" w:cs="Calibri"/>
        </w:rPr>
        <w:t xml:space="preserve"> aquellas</w:t>
      </w:r>
      <w:r w:rsidR="00300B6D" w:rsidRPr="00143144">
        <w:rPr>
          <w:rFonts w:eastAsia="Calibri" w:cs="Calibri"/>
        </w:rPr>
        <w:t xml:space="preserve"> </w:t>
      </w:r>
      <w:r w:rsidR="00C86BB9" w:rsidRPr="00143144">
        <w:rPr>
          <w:rFonts w:eastAsia="Calibri" w:cs="Calibri"/>
        </w:rPr>
        <w:t xml:space="preserve">asignaturas </w:t>
      </w:r>
      <w:r w:rsidR="00E42BE1" w:rsidRPr="00143144">
        <w:rPr>
          <w:rFonts w:eastAsia="Calibri" w:cs="Calibri"/>
        </w:rPr>
        <w:t xml:space="preserve">que puedan estar relacionadas con </w:t>
      </w:r>
      <w:r w:rsidR="00C86BB9" w:rsidRPr="00143144">
        <w:rPr>
          <w:rFonts w:eastAsia="Calibri" w:cs="Calibri"/>
        </w:rPr>
        <w:t>el tema del suicidio</w:t>
      </w:r>
      <w:r w:rsidR="00AC4DFA" w:rsidRPr="00143144">
        <w:rPr>
          <w:rFonts w:eastAsia="Calibri" w:cs="Calibri"/>
        </w:rPr>
        <w:t xml:space="preserve"> se </w:t>
      </w:r>
      <w:r w:rsidR="00143144">
        <w:rPr>
          <w:rFonts w:eastAsia="Calibri" w:cs="Calibri"/>
        </w:rPr>
        <w:t>incluya una formación específica.</w:t>
      </w:r>
    </w:p>
    <w:p w14:paraId="0000007F" w14:textId="198D2D08" w:rsidR="00B15F75" w:rsidRPr="00DD7079" w:rsidRDefault="00C86BB9" w:rsidP="000946B9">
      <w:pPr>
        <w:pBdr>
          <w:top w:val="nil"/>
          <w:left w:val="nil"/>
          <w:bottom w:val="nil"/>
          <w:right w:val="nil"/>
          <w:between w:val="nil"/>
        </w:pBdr>
        <w:spacing w:before="240" w:after="0"/>
        <w:ind w:firstLine="567"/>
        <w:rPr>
          <w:rFonts w:eastAsia="Calibri" w:cs="Calibri"/>
        </w:rPr>
      </w:pPr>
      <w:r>
        <w:rPr>
          <w:rFonts w:eastAsia="Calibri" w:cs="Calibri"/>
        </w:rPr>
        <w:t xml:space="preserve">3.2 </w:t>
      </w:r>
      <w:r w:rsidR="007644B0" w:rsidRPr="00DD7079">
        <w:rPr>
          <w:rFonts w:eastAsia="Calibri" w:cs="Calibri"/>
        </w:rPr>
        <w:t xml:space="preserve">Ofertar formación en prevención del suicidio en asignaturas </w:t>
      </w:r>
      <w:r w:rsidR="00002B9F">
        <w:rPr>
          <w:rFonts w:eastAsia="Calibri" w:cs="Calibri"/>
        </w:rPr>
        <w:t>afines a dicha temática</w:t>
      </w:r>
      <w:r w:rsidR="007644B0" w:rsidRPr="00DD7079">
        <w:rPr>
          <w:rFonts w:eastAsia="Calibri" w:cs="Calibri"/>
        </w:rPr>
        <w:t>.</w:t>
      </w:r>
    </w:p>
    <w:p w14:paraId="6B30AFE7" w14:textId="77777777" w:rsidR="007B683C" w:rsidRDefault="007B683C" w:rsidP="000946B9">
      <w:pPr>
        <w:pBdr>
          <w:top w:val="nil"/>
          <w:left w:val="nil"/>
          <w:bottom w:val="nil"/>
          <w:right w:val="nil"/>
          <w:between w:val="nil"/>
        </w:pBdr>
        <w:spacing w:after="0"/>
        <w:ind w:firstLine="567"/>
        <w:rPr>
          <w:rFonts w:eastAsia="Calibri" w:cs="Calibri"/>
          <w:bCs/>
          <w:i/>
          <w:iCs/>
          <w:color w:val="000000"/>
        </w:rPr>
      </w:pPr>
    </w:p>
    <w:p w14:paraId="75CF64C7" w14:textId="029D7235" w:rsidR="007876A7" w:rsidRDefault="004B1925" w:rsidP="000946B9">
      <w:pPr>
        <w:pBdr>
          <w:top w:val="nil"/>
          <w:left w:val="nil"/>
          <w:bottom w:val="nil"/>
          <w:right w:val="nil"/>
          <w:between w:val="nil"/>
        </w:pBdr>
        <w:spacing w:after="0"/>
        <w:ind w:firstLine="567"/>
        <w:rPr>
          <w:rFonts w:eastAsia="Calibri" w:cs="Calibri"/>
          <w:bCs/>
          <w:i/>
          <w:iCs/>
          <w:color w:val="000000"/>
        </w:rPr>
      </w:pPr>
      <w:r w:rsidRPr="00F40C9F">
        <w:rPr>
          <w:rFonts w:eastAsia="Calibri" w:cs="Calibri"/>
          <w:bCs/>
          <w:i/>
          <w:iCs/>
          <w:color w:val="000000"/>
        </w:rPr>
        <w:t xml:space="preserve">Acción 4. </w:t>
      </w:r>
      <w:r w:rsidR="00CF55CF">
        <w:rPr>
          <w:rFonts w:eastAsia="Calibri" w:cs="Calibri"/>
          <w:bCs/>
          <w:i/>
          <w:iCs/>
          <w:color w:val="000000"/>
        </w:rPr>
        <w:t xml:space="preserve">Fomento de </w:t>
      </w:r>
      <w:r w:rsidR="000E411D">
        <w:rPr>
          <w:rFonts w:eastAsia="Calibri" w:cs="Calibri"/>
          <w:bCs/>
          <w:i/>
          <w:iCs/>
          <w:color w:val="000000"/>
        </w:rPr>
        <w:t xml:space="preserve">la </w:t>
      </w:r>
      <w:r w:rsidR="000E411D" w:rsidRPr="00F40C9F">
        <w:rPr>
          <w:rFonts w:eastAsia="Calibri" w:cs="Calibri"/>
          <w:bCs/>
          <w:i/>
          <w:iCs/>
          <w:color w:val="000000"/>
        </w:rPr>
        <w:t>investigación</w:t>
      </w:r>
      <w:r w:rsidRPr="00F40C9F">
        <w:rPr>
          <w:rFonts w:eastAsia="Calibri" w:cs="Calibri"/>
          <w:bCs/>
          <w:i/>
          <w:iCs/>
          <w:color w:val="000000"/>
        </w:rPr>
        <w:t xml:space="preserve"> en temática de suicidio</w:t>
      </w:r>
    </w:p>
    <w:p w14:paraId="4E685F77" w14:textId="709F13A8" w:rsidR="00BF2BFF" w:rsidRPr="00BF2BFF" w:rsidRDefault="00C777D0" w:rsidP="000946B9">
      <w:pPr>
        <w:pBdr>
          <w:top w:val="nil"/>
          <w:left w:val="nil"/>
          <w:bottom w:val="nil"/>
          <w:right w:val="nil"/>
          <w:between w:val="nil"/>
        </w:pBdr>
        <w:spacing w:after="0"/>
        <w:ind w:firstLine="567"/>
        <w:rPr>
          <w:rFonts w:eastAsia="Calibri" w:cs="Calibri"/>
          <w:bCs/>
          <w:iCs/>
          <w:color w:val="000000"/>
        </w:rPr>
      </w:pPr>
      <w:r>
        <w:rPr>
          <w:rFonts w:eastAsia="Calibri" w:cs="Calibri"/>
          <w:bCs/>
          <w:iCs/>
          <w:color w:val="000000"/>
        </w:rPr>
        <w:t xml:space="preserve">El conocimiento y la investigación sobre este tema ayudará a tomar decisiones basadas en la evidencia científica por lo que se apostará por </w:t>
      </w:r>
      <w:r w:rsidR="00143144">
        <w:rPr>
          <w:rFonts w:eastAsia="Calibri" w:cs="Calibri"/>
          <w:bCs/>
          <w:iCs/>
          <w:color w:val="000000"/>
        </w:rPr>
        <w:t>fomentar la</w:t>
      </w:r>
      <w:r>
        <w:rPr>
          <w:rFonts w:eastAsia="Calibri" w:cs="Calibri"/>
          <w:bCs/>
          <w:iCs/>
          <w:color w:val="000000"/>
        </w:rPr>
        <w:t xml:space="preserve"> investigación sobre suicidio a nivel de grado y máster</w:t>
      </w:r>
      <w:r w:rsidR="00143144">
        <w:rPr>
          <w:rFonts w:eastAsia="Calibri" w:cs="Calibri"/>
          <w:bCs/>
          <w:iCs/>
          <w:color w:val="000000"/>
        </w:rPr>
        <w:t xml:space="preserve"> y doctorado</w:t>
      </w:r>
      <w:r>
        <w:rPr>
          <w:rFonts w:eastAsia="Calibri" w:cs="Calibri"/>
          <w:bCs/>
          <w:iCs/>
          <w:color w:val="000000"/>
        </w:rPr>
        <w:t xml:space="preserve">. </w:t>
      </w:r>
    </w:p>
    <w:p w14:paraId="45F6C1C2" w14:textId="77777777" w:rsidR="00002B9F" w:rsidRPr="00F40C9F" w:rsidRDefault="00002B9F" w:rsidP="000946B9">
      <w:pPr>
        <w:pBdr>
          <w:top w:val="nil"/>
          <w:left w:val="nil"/>
          <w:bottom w:val="nil"/>
          <w:right w:val="nil"/>
          <w:between w:val="nil"/>
        </w:pBdr>
        <w:spacing w:after="0"/>
        <w:ind w:firstLine="567"/>
        <w:rPr>
          <w:rFonts w:eastAsia="Calibri" w:cs="Calibri"/>
          <w:bCs/>
          <w:i/>
          <w:iCs/>
          <w:color w:val="000000"/>
        </w:rPr>
      </w:pPr>
    </w:p>
    <w:p w14:paraId="718F4F38" w14:textId="17334025" w:rsidR="000E411D" w:rsidRPr="000E411D" w:rsidRDefault="00CF55CF" w:rsidP="000E411D">
      <w:pPr>
        <w:pStyle w:val="Prrafodelista"/>
        <w:numPr>
          <w:ilvl w:val="1"/>
          <w:numId w:val="20"/>
        </w:numPr>
        <w:pBdr>
          <w:top w:val="nil"/>
          <w:left w:val="nil"/>
          <w:bottom w:val="nil"/>
          <w:right w:val="nil"/>
          <w:between w:val="nil"/>
        </w:pBdr>
        <w:spacing w:after="0"/>
        <w:ind w:left="0" w:firstLine="567"/>
        <w:rPr>
          <w:rFonts w:eastAsia="Calibri" w:cs="Calibri"/>
        </w:rPr>
      </w:pPr>
      <w:r>
        <w:rPr>
          <w:rFonts w:eastAsia="Calibri" w:cs="Calibri"/>
          <w:color w:val="000000"/>
        </w:rPr>
        <w:t>Incentivar</w:t>
      </w:r>
      <w:r w:rsidR="007876A7" w:rsidRPr="00043E95">
        <w:rPr>
          <w:rFonts w:eastAsia="Calibri" w:cs="Calibri"/>
          <w:color w:val="000000"/>
        </w:rPr>
        <w:t xml:space="preserve"> </w:t>
      </w:r>
      <w:r w:rsidR="00163973" w:rsidRPr="00043E95">
        <w:rPr>
          <w:rFonts w:eastAsia="Calibri" w:cs="Calibri"/>
          <w:color w:val="000000"/>
        </w:rPr>
        <w:t>el desarrollo de Trabajos Fin de Estudio</w:t>
      </w:r>
      <w:r w:rsidR="00896DD2" w:rsidRPr="00043E95">
        <w:rPr>
          <w:rFonts w:eastAsia="Calibri" w:cs="Calibri"/>
          <w:color w:val="000000"/>
        </w:rPr>
        <w:t xml:space="preserve"> (TFE) </w:t>
      </w:r>
      <w:r w:rsidR="004B1925" w:rsidRPr="00043E95">
        <w:rPr>
          <w:rFonts w:eastAsia="Calibri" w:cs="Calibri"/>
          <w:color w:val="000000"/>
        </w:rPr>
        <w:t xml:space="preserve">con temática de </w:t>
      </w:r>
      <w:r w:rsidR="00163973" w:rsidRPr="00043E95">
        <w:rPr>
          <w:rFonts w:eastAsia="Calibri" w:cs="Calibri"/>
          <w:color w:val="000000"/>
        </w:rPr>
        <w:t>suicidio mediante la creación de un premio al mejor TFE sobre este tema</w:t>
      </w:r>
      <w:r w:rsidR="007644B0" w:rsidRPr="00043E95">
        <w:rPr>
          <w:rFonts w:eastAsia="Calibri" w:cs="Calibri"/>
          <w:color w:val="000000"/>
        </w:rPr>
        <w:t>.</w:t>
      </w:r>
    </w:p>
    <w:p w14:paraId="0C40CC22" w14:textId="77777777" w:rsidR="000E411D" w:rsidRDefault="000E411D" w:rsidP="000946B9">
      <w:pPr>
        <w:pBdr>
          <w:top w:val="nil"/>
          <w:left w:val="nil"/>
          <w:bottom w:val="nil"/>
          <w:right w:val="nil"/>
          <w:between w:val="nil"/>
        </w:pBdr>
        <w:spacing w:after="240"/>
        <w:ind w:firstLine="567"/>
        <w:rPr>
          <w:rFonts w:eastAsia="Calibri" w:cs="Calibri"/>
          <w:bCs/>
          <w:i/>
          <w:iCs/>
          <w:color w:val="000000"/>
        </w:rPr>
      </w:pPr>
    </w:p>
    <w:p w14:paraId="42A737CF" w14:textId="15CA7CC3" w:rsidR="007876A7" w:rsidRPr="00F40C9F" w:rsidRDefault="004B1925" w:rsidP="000946B9">
      <w:pPr>
        <w:pBdr>
          <w:top w:val="nil"/>
          <w:left w:val="nil"/>
          <w:bottom w:val="nil"/>
          <w:right w:val="nil"/>
          <w:between w:val="nil"/>
        </w:pBdr>
        <w:spacing w:after="240"/>
        <w:ind w:firstLine="567"/>
        <w:rPr>
          <w:rFonts w:eastAsia="Calibri" w:cs="Calibri"/>
          <w:bCs/>
          <w:i/>
          <w:iCs/>
          <w:color w:val="000000"/>
        </w:rPr>
      </w:pPr>
      <w:r w:rsidRPr="00F40C9F">
        <w:rPr>
          <w:rFonts w:eastAsia="Calibri" w:cs="Calibri"/>
          <w:bCs/>
          <w:i/>
          <w:iCs/>
          <w:color w:val="000000"/>
        </w:rPr>
        <w:t xml:space="preserve">Acción 5. </w:t>
      </w:r>
      <w:r w:rsidR="00CF55CF">
        <w:rPr>
          <w:rFonts w:eastAsia="Calibri" w:cs="Calibri"/>
          <w:bCs/>
          <w:i/>
          <w:iCs/>
          <w:color w:val="000000"/>
        </w:rPr>
        <w:t xml:space="preserve">Desarrollo </w:t>
      </w:r>
      <w:r w:rsidR="000E411D">
        <w:rPr>
          <w:rFonts w:eastAsia="Calibri" w:cs="Calibri"/>
          <w:bCs/>
          <w:i/>
          <w:iCs/>
          <w:color w:val="000000"/>
        </w:rPr>
        <w:t xml:space="preserve">de </w:t>
      </w:r>
      <w:r w:rsidR="000E411D" w:rsidRPr="00F40C9F">
        <w:rPr>
          <w:rFonts w:eastAsia="Calibri" w:cs="Calibri"/>
          <w:bCs/>
          <w:i/>
          <w:iCs/>
          <w:color w:val="000000"/>
        </w:rPr>
        <w:t>cursos</w:t>
      </w:r>
      <w:r w:rsidR="007876A7" w:rsidRPr="00F40C9F">
        <w:rPr>
          <w:rFonts w:eastAsia="Calibri" w:cs="Calibri"/>
          <w:bCs/>
          <w:i/>
          <w:iCs/>
          <w:color w:val="000000"/>
        </w:rPr>
        <w:t xml:space="preserve"> cortos </w:t>
      </w:r>
      <w:r w:rsidR="007644B0" w:rsidRPr="00F40C9F">
        <w:rPr>
          <w:rFonts w:eastAsia="Calibri" w:cs="Calibri"/>
          <w:bCs/>
          <w:i/>
          <w:iCs/>
          <w:color w:val="000000"/>
        </w:rPr>
        <w:t xml:space="preserve">y </w:t>
      </w:r>
      <w:r w:rsidR="007876A7" w:rsidRPr="00F40C9F">
        <w:rPr>
          <w:rFonts w:eastAsia="Calibri" w:cs="Calibri"/>
          <w:bCs/>
          <w:i/>
          <w:iCs/>
          <w:color w:val="000000"/>
        </w:rPr>
        <w:t>talleres</w:t>
      </w:r>
      <w:r w:rsidR="00CF55CF">
        <w:rPr>
          <w:rFonts w:eastAsia="Calibri" w:cs="Calibri"/>
          <w:bCs/>
          <w:i/>
          <w:iCs/>
          <w:color w:val="000000"/>
        </w:rPr>
        <w:t xml:space="preserve"> formativos</w:t>
      </w:r>
      <w:r w:rsidR="00C86BB9">
        <w:rPr>
          <w:rFonts w:eastAsia="Calibri" w:cs="Calibri"/>
          <w:bCs/>
          <w:i/>
          <w:iCs/>
          <w:color w:val="000000"/>
        </w:rPr>
        <w:t xml:space="preserve"> en temática de</w:t>
      </w:r>
      <w:r w:rsidR="007876A7" w:rsidRPr="00F40C9F">
        <w:rPr>
          <w:rFonts w:eastAsia="Calibri" w:cs="Calibri"/>
          <w:bCs/>
          <w:i/>
          <w:iCs/>
          <w:color w:val="000000"/>
        </w:rPr>
        <w:t xml:space="preserve"> suicidio</w:t>
      </w:r>
    </w:p>
    <w:p w14:paraId="508AACA3" w14:textId="07C6F03A" w:rsidR="007876A7" w:rsidRDefault="007876A7" w:rsidP="000946B9">
      <w:pPr>
        <w:pBdr>
          <w:top w:val="nil"/>
          <w:left w:val="nil"/>
          <w:bottom w:val="nil"/>
          <w:right w:val="nil"/>
          <w:between w:val="nil"/>
        </w:pBdr>
        <w:spacing w:after="240"/>
        <w:ind w:firstLine="567"/>
        <w:rPr>
          <w:rFonts w:eastAsia="Calibri" w:cs="Calibri"/>
          <w:color w:val="000000"/>
        </w:rPr>
      </w:pPr>
      <w:r w:rsidRPr="00DD7079">
        <w:rPr>
          <w:rFonts w:eastAsia="Calibri" w:cs="Calibri"/>
          <w:color w:val="000000"/>
        </w:rPr>
        <w:t xml:space="preserve">5.1 </w:t>
      </w:r>
      <w:r w:rsidR="0091625C" w:rsidRPr="00DD7079">
        <w:rPr>
          <w:rFonts w:eastAsia="Calibri" w:cs="Calibri"/>
          <w:color w:val="000000"/>
        </w:rPr>
        <w:t xml:space="preserve">Ofertar </w:t>
      </w:r>
      <w:r w:rsidR="00B176B2">
        <w:rPr>
          <w:rFonts w:eastAsia="Calibri" w:cs="Calibri"/>
          <w:color w:val="000000"/>
        </w:rPr>
        <w:t>c</w:t>
      </w:r>
      <w:r w:rsidRPr="00DD7079">
        <w:rPr>
          <w:rFonts w:eastAsia="Calibri" w:cs="Calibri"/>
          <w:color w:val="000000"/>
        </w:rPr>
        <w:t>urso</w:t>
      </w:r>
      <w:r w:rsidR="00143144">
        <w:rPr>
          <w:rFonts w:eastAsia="Calibri" w:cs="Calibri"/>
          <w:color w:val="000000"/>
        </w:rPr>
        <w:t>s</w:t>
      </w:r>
      <w:r w:rsidR="0091625C" w:rsidRPr="00DD7079">
        <w:rPr>
          <w:rFonts w:eastAsia="Calibri" w:cs="Calibri"/>
          <w:color w:val="000000"/>
        </w:rPr>
        <w:t xml:space="preserve"> </w:t>
      </w:r>
      <w:r w:rsidR="000A5B4A" w:rsidRPr="00DD7079">
        <w:rPr>
          <w:rFonts w:eastAsia="Calibri" w:cs="Calibri"/>
          <w:color w:val="000000"/>
        </w:rPr>
        <w:t>organizado</w:t>
      </w:r>
      <w:r w:rsidR="00143144">
        <w:rPr>
          <w:rFonts w:eastAsia="Calibri" w:cs="Calibri"/>
          <w:color w:val="000000"/>
        </w:rPr>
        <w:t>s</w:t>
      </w:r>
      <w:r w:rsidR="000A5B4A" w:rsidRPr="00DD7079">
        <w:rPr>
          <w:rFonts w:eastAsia="Calibri" w:cs="Calibri"/>
          <w:color w:val="000000"/>
        </w:rPr>
        <w:t xml:space="preserve"> por la </w:t>
      </w:r>
      <w:r w:rsidRPr="00DD7079">
        <w:rPr>
          <w:rFonts w:eastAsia="Calibri" w:cs="Calibri"/>
          <w:color w:val="000000"/>
        </w:rPr>
        <w:t>Fundación General de la Universidad</w:t>
      </w:r>
      <w:r w:rsidR="007644B0" w:rsidRPr="00DD7079">
        <w:rPr>
          <w:rFonts w:eastAsia="Calibri" w:cs="Calibri"/>
          <w:color w:val="000000"/>
        </w:rPr>
        <w:t xml:space="preserve"> </w:t>
      </w:r>
      <w:r w:rsidR="00C86BB9">
        <w:rPr>
          <w:rFonts w:eastAsia="Calibri" w:cs="Calibri"/>
          <w:color w:val="000000"/>
        </w:rPr>
        <w:t xml:space="preserve">de Málaga </w:t>
      </w:r>
      <w:r w:rsidR="007644B0" w:rsidRPr="00DD7079">
        <w:rPr>
          <w:rFonts w:eastAsia="Calibri" w:cs="Calibri"/>
          <w:color w:val="000000"/>
        </w:rPr>
        <w:t xml:space="preserve">sobre </w:t>
      </w:r>
      <w:r w:rsidRPr="00DD7079">
        <w:rPr>
          <w:rFonts w:eastAsia="Calibri" w:cs="Calibri"/>
          <w:color w:val="000000"/>
        </w:rPr>
        <w:t>suicidio</w:t>
      </w:r>
      <w:r w:rsidR="007644B0" w:rsidRPr="00DD7079">
        <w:rPr>
          <w:rFonts w:eastAsia="Calibri" w:cs="Calibri"/>
          <w:color w:val="000000"/>
        </w:rPr>
        <w:t>.</w:t>
      </w:r>
    </w:p>
    <w:p w14:paraId="60237F35" w14:textId="3FCAB15E" w:rsidR="0048146E" w:rsidRDefault="0048146E" w:rsidP="000946B9">
      <w:pPr>
        <w:pStyle w:val="Prrafodelista"/>
        <w:pBdr>
          <w:top w:val="nil"/>
          <w:left w:val="nil"/>
          <w:bottom w:val="nil"/>
          <w:right w:val="nil"/>
          <w:between w:val="nil"/>
        </w:pBdr>
        <w:spacing w:after="0"/>
        <w:ind w:left="0" w:firstLine="567"/>
        <w:rPr>
          <w:rFonts w:eastAsia="Calibri" w:cs="Calibri"/>
        </w:rPr>
      </w:pPr>
      <w:r>
        <w:rPr>
          <w:rFonts w:eastAsia="Calibri" w:cs="Calibri"/>
        </w:rPr>
        <w:t>5</w:t>
      </w:r>
      <w:r w:rsidRPr="00DD7079">
        <w:rPr>
          <w:rFonts w:eastAsia="Calibri" w:cs="Calibri"/>
        </w:rPr>
        <w:t>.</w:t>
      </w:r>
      <w:r>
        <w:rPr>
          <w:rFonts w:eastAsia="Calibri" w:cs="Calibri"/>
        </w:rPr>
        <w:t>2</w:t>
      </w:r>
      <w:r w:rsidRPr="00DD7079">
        <w:rPr>
          <w:rFonts w:eastAsia="Calibri" w:cs="Calibri"/>
        </w:rPr>
        <w:t xml:space="preserve"> Impartir talleres en la programación de la Semana Cultural de la </w:t>
      </w:r>
      <w:r w:rsidR="00AC4DFA">
        <w:rPr>
          <w:rFonts w:eastAsia="Calibri" w:cs="Calibri"/>
        </w:rPr>
        <w:t>UMA</w:t>
      </w:r>
      <w:r w:rsidRPr="00DD7079">
        <w:rPr>
          <w:rFonts w:eastAsia="Calibri" w:cs="Calibri"/>
        </w:rPr>
        <w:t xml:space="preserve"> y en el Festival UMA Saludable.</w:t>
      </w:r>
    </w:p>
    <w:p w14:paraId="4A8DF181" w14:textId="77777777" w:rsidR="00002B9F" w:rsidRPr="00DD7079" w:rsidRDefault="00002B9F" w:rsidP="000946B9">
      <w:pPr>
        <w:pStyle w:val="Prrafodelista"/>
        <w:pBdr>
          <w:top w:val="nil"/>
          <w:left w:val="nil"/>
          <w:bottom w:val="nil"/>
          <w:right w:val="nil"/>
          <w:between w:val="nil"/>
        </w:pBdr>
        <w:spacing w:after="0"/>
        <w:ind w:left="0" w:firstLine="567"/>
        <w:rPr>
          <w:rFonts w:eastAsia="Calibri" w:cs="Calibri"/>
        </w:rPr>
      </w:pPr>
    </w:p>
    <w:p w14:paraId="7CA8637C" w14:textId="24E1D790" w:rsidR="00901204" w:rsidRDefault="004B1925" w:rsidP="000946B9">
      <w:pPr>
        <w:pBdr>
          <w:top w:val="nil"/>
          <w:left w:val="nil"/>
          <w:bottom w:val="nil"/>
          <w:right w:val="nil"/>
          <w:between w:val="nil"/>
        </w:pBdr>
        <w:spacing w:after="240"/>
        <w:ind w:firstLine="567"/>
        <w:rPr>
          <w:rFonts w:eastAsia="Calibri" w:cs="Calibri"/>
          <w:bCs/>
          <w:i/>
          <w:iCs/>
          <w:color w:val="000000"/>
        </w:rPr>
      </w:pPr>
      <w:r w:rsidRPr="00F40C9F">
        <w:rPr>
          <w:rFonts w:eastAsia="Calibri" w:cs="Calibri"/>
          <w:bCs/>
          <w:i/>
          <w:iCs/>
          <w:color w:val="000000"/>
        </w:rPr>
        <w:t xml:space="preserve">Acción 6. </w:t>
      </w:r>
      <w:r w:rsidR="003D205D" w:rsidRPr="00F40C9F">
        <w:rPr>
          <w:rFonts w:eastAsia="Calibri" w:cs="Calibri"/>
          <w:bCs/>
          <w:i/>
          <w:iCs/>
          <w:color w:val="000000"/>
        </w:rPr>
        <w:t>Organiza</w:t>
      </w:r>
      <w:r w:rsidR="009E7DF9">
        <w:rPr>
          <w:rFonts w:eastAsia="Calibri" w:cs="Calibri"/>
          <w:bCs/>
          <w:i/>
          <w:iCs/>
          <w:color w:val="000000"/>
        </w:rPr>
        <w:t>ción de</w:t>
      </w:r>
      <w:r w:rsidR="0048146E" w:rsidRPr="00F40C9F">
        <w:rPr>
          <w:rFonts w:eastAsia="Calibri" w:cs="Calibri"/>
          <w:bCs/>
          <w:i/>
          <w:iCs/>
          <w:color w:val="000000"/>
        </w:rPr>
        <w:t xml:space="preserve"> eventos</w:t>
      </w:r>
      <w:r w:rsidR="003D205D" w:rsidRPr="00F40C9F">
        <w:rPr>
          <w:rFonts w:eastAsia="Calibri" w:cs="Calibri"/>
          <w:bCs/>
          <w:i/>
          <w:iCs/>
          <w:color w:val="000000"/>
        </w:rPr>
        <w:t xml:space="preserve"> y participa</w:t>
      </w:r>
      <w:r w:rsidR="009E7DF9">
        <w:rPr>
          <w:rFonts w:eastAsia="Calibri" w:cs="Calibri"/>
          <w:bCs/>
          <w:i/>
          <w:iCs/>
          <w:color w:val="000000"/>
        </w:rPr>
        <w:t>ción</w:t>
      </w:r>
      <w:r w:rsidR="003D205D" w:rsidRPr="00F40C9F">
        <w:rPr>
          <w:rFonts w:eastAsia="Calibri" w:cs="Calibri"/>
          <w:bCs/>
          <w:i/>
          <w:iCs/>
          <w:color w:val="000000"/>
        </w:rPr>
        <w:t xml:space="preserve"> en congresos científicos nacionales e internacionales </w:t>
      </w:r>
      <w:bookmarkStart w:id="14" w:name="_heading=h.35nkun2" w:colFirst="0" w:colLast="0"/>
      <w:bookmarkEnd w:id="14"/>
    </w:p>
    <w:p w14:paraId="3552E5A2" w14:textId="5F2CA6E5" w:rsidR="007B683C" w:rsidRDefault="007B683C" w:rsidP="000946B9">
      <w:pPr>
        <w:pBdr>
          <w:top w:val="nil"/>
          <w:left w:val="nil"/>
          <w:bottom w:val="nil"/>
          <w:right w:val="nil"/>
          <w:between w:val="nil"/>
        </w:pBdr>
        <w:spacing w:after="240"/>
        <w:ind w:firstLine="567"/>
        <w:rPr>
          <w:rFonts w:eastAsia="Calibri" w:cs="Calibri"/>
          <w:bCs/>
          <w:iCs/>
          <w:color w:val="000000"/>
        </w:rPr>
      </w:pPr>
      <w:r>
        <w:rPr>
          <w:rFonts w:eastAsia="Calibri" w:cs="Calibri"/>
          <w:bCs/>
          <w:iCs/>
          <w:color w:val="000000"/>
        </w:rPr>
        <w:t>6.1 Organiza</w:t>
      </w:r>
      <w:r w:rsidR="009E7DF9">
        <w:rPr>
          <w:rFonts w:eastAsia="Calibri" w:cs="Calibri"/>
          <w:bCs/>
          <w:iCs/>
          <w:color w:val="000000"/>
        </w:rPr>
        <w:t>r</w:t>
      </w:r>
      <w:r>
        <w:rPr>
          <w:rFonts w:eastAsia="Calibri" w:cs="Calibri"/>
          <w:bCs/>
          <w:iCs/>
          <w:color w:val="000000"/>
        </w:rPr>
        <w:t xml:space="preserve"> eventos en relación a la prevención del suicidio</w:t>
      </w:r>
      <w:r w:rsidR="005263A7">
        <w:rPr>
          <w:rFonts w:eastAsia="Calibri" w:cs="Calibri"/>
          <w:bCs/>
          <w:iCs/>
          <w:color w:val="000000"/>
        </w:rPr>
        <w:t>.</w:t>
      </w:r>
    </w:p>
    <w:p w14:paraId="7A67E878" w14:textId="1991D41D" w:rsidR="007B683C" w:rsidRPr="007B683C" w:rsidRDefault="007B683C" w:rsidP="000946B9">
      <w:pPr>
        <w:pBdr>
          <w:top w:val="nil"/>
          <w:left w:val="nil"/>
          <w:bottom w:val="nil"/>
          <w:right w:val="nil"/>
          <w:between w:val="nil"/>
        </w:pBdr>
        <w:spacing w:after="240"/>
        <w:ind w:firstLine="567"/>
        <w:rPr>
          <w:rFonts w:eastAsia="Calibri" w:cs="Calibri"/>
          <w:bCs/>
          <w:iCs/>
          <w:color w:val="000000"/>
        </w:rPr>
      </w:pPr>
      <w:r>
        <w:rPr>
          <w:rFonts w:eastAsia="Calibri" w:cs="Calibri"/>
          <w:bCs/>
          <w:iCs/>
          <w:color w:val="000000"/>
        </w:rPr>
        <w:t>6.2 Participa</w:t>
      </w:r>
      <w:r w:rsidR="009E7DF9">
        <w:rPr>
          <w:rFonts w:eastAsia="Calibri" w:cs="Calibri"/>
          <w:bCs/>
          <w:iCs/>
          <w:color w:val="000000"/>
        </w:rPr>
        <w:t>r</w:t>
      </w:r>
      <w:r>
        <w:rPr>
          <w:rFonts w:eastAsia="Calibri" w:cs="Calibri"/>
          <w:bCs/>
          <w:iCs/>
          <w:color w:val="000000"/>
        </w:rPr>
        <w:t xml:space="preserve"> en congresos científicos por parte del PDI con trabajos sobre suicidio</w:t>
      </w:r>
      <w:r w:rsidR="005263A7">
        <w:rPr>
          <w:rFonts w:eastAsia="Calibri" w:cs="Calibri"/>
          <w:bCs/>
          <w:iCs/>
          <w:color w:val="000000"/>
        </w:rPr>
        <w:t>.</w:t>
      </w:r>
    </w:p>
    <w:p w14:paraId="27722628" w14:textId="584D9585" w:rsidR="00C8474B" w:rsidRDefault="0091625C" w:rsidP="000946B9">
      <w:pPr>
        <w:pBdr>
          <w:top w:val="nil"/>
          <w:left w:val="nil"/>
          <w:bottom w:val="nil"/>
          <w:right w:val="nil"/>
          <w:between w:val="nil"/>
        </w:pBdr>
        <w:spacing w:after="240"/>
        <w:ind w:firstLine="567"/>
        <w:rPr>
          <w:rFonts w:eastAsia="Calibri" w:cstheme="minorHAnsi"/>
          <w:b/>
          <w:bCs/>
          <w:sz w:val="28"/>
          <w:szCs w:val="28"/>
        </w:rPr>
      </w:pPr>
      <w:r w:rsidRPr="00DD7079">
        <w:rPr>
          <w:rFonts w:eastAsia="Calibri" w:cs="Calibri"/>
          <w:color w:val="000000"/>
        </w:rPr>
        <w:tab/>
      </w:r>
      <w:r w:rsidR="00C8474B" w:rsidRPr="006C61DA">
        <w:rPr>
          <w:rFonts w:eastAsia="Calibri" w:cstheme="minorHAnsi"/>
          <w:b/>
          <w:bCs/>
          <w:sz w:val="28"/>
          <w:szCs w:val="28"/>
        </w:rPr>
        <w:t xml:space="preserve">Línea estratégica </w:t>
      </w:r>
      <w:r w:rsidR="00AD1774">
        <w:rPr>
          <w:rFonts w:eastAsia="Calibri" w:cstheme="minorHAnsi"/>
          <w:b/>
          <w:bCs/>
          <w:sz w:val="28"/>
          <w:szCs w:val="28"/>
        </w:rPr>
        <w:t>3.</w:t>
      </w:r>
      <w:r w:rsidR="00C8474B" w:rsidRPr="006C61DA">
        <w:rPr>
          <w:rFonts w:eastAsia="Calibri" w:cstheme="minorHAnsi"/>
          <w:b/>
          <w:bCs/>
          <w:sz w:val="28"/>
          <w:szCs w:val="28"/>
        </w:rPr>
        <w:t xml:space="preserve"> Promoción del bienestar</w:t>
      </w:r>
      <w:r w:rsidR="003E2178">
        <w:rPr>
          <w:rFonts w:eastAsia="Calibri" w:cstheme="minorHAnsi"/>
          <w:b/>
          <w:bCs/>
          <w:sz w:val="28"/>
          <w:szCs w:val="28"/>
        </w:rPr>
        <w:t xml:space="preserve"> </w:t>
      </w:r>
      <w:r w:rsidR="00037C24">
        <w:rPr>
          <w:rFonts w:eastAsia="Calibri" w:cstheme="minorHAnsi"/>
          <w:b/>
          <w:bCs/>
          <w:sz w:val="28"/>
          <w:szCs w:val="28"/>
        </w:rPr>
        <w:t xml:space="preserve">universitario y prevención </w:t>
      </w:r>
      <w:r w:rsidR="00C8474B" w:rsidRPr="006C61DA">
        <w:rPr>
          <w:rFonts w:eastAsia="Calibri" w:cstheme="minorHAnsi"/>
          <w:b/>
          <w:bCs/>
          <w:sz w:val="28"/>
          <w:szCs w:val="28"/>
        </w:rPr>
        <w:t xml:space="preserve">de </w:t>
      </w:r>
      <w:r w:rsidR="00037C24">
        <w:rPr>
          <w:rFonts w:eastAsia="Calibri" w:cstheme="minorHAnsi"/>
          <w:b/>
          <w:bCs/>
          <w:sz w:val="28"/>
          <w:szCs w:val="28"/>
        </w:rPr>
        <w:t xml:space="preserve">problemas de </w:t>
      </w:r>
      <w:r w:rsidR="00C8474B" w:rsidRPr="006C61DA">
        <w:rPr>
          <w:rFonts w:eastAsia="Calibri" w:cstheme="minorHAnsi"/>
          <w:b/>
          <w:bCs/>
          <w:sz w:val="28"/>
          <w:szCs w:val="28"/>
        </w:rPr>
        <w:t>salud mental</w:t>
      </w:r>
    </w:p>
    <w:p w14:paraId="1CCFE1F5" w14:textId="66188DC6" w:rsidR="005263A7" w:rsidRPr="001E3074" w:rsidRDefault="00B273F2" w:rsidP="000946B9">
      <w:pPr>
        <w:pBdr>
          <w:top w:val="nil"/>
          <w:left w:val="nil"/>
          <w:bottom w:val="nil"/>
          <w:right w:val="nil"/>
          <w:between w:val="nil"/>
        </w:pBdr>
        <w:spacing w:before="240" w:after="240"/>
        <w:ind w:firstLine="567"/>
        <w:rPr>
          <w:rFonts w:cs="Calibri"/>
        </w:rPr>
      </w:pPr>
      <w:r w:rsidRPr="00B273F2">
        <w:rPr>
          <w:rFonts w:cs="Calibri"/>
        </w:rPr>
        <w:t>La Universidad de Málaga ofrece un programa de bienestar universitario que integra actividades deportivas, culturales y de ocio para promover la salud y el bienestar de toda la comunidad universitaria.</w:t>
      </w:r>
      <w:r>
        <w:rPr>
          <w:rFonts w:cs="Calibri"/>
        </w:rPr>
        <w:t xml:space="preserve"> </w:t>
      </w:r>
      <w:r w:rsidR="00890B98">
        <w:rPr>
          <w:rFonts w:cs="Calibri"/>
        </w:rPr>
        <w:t>El Vicerrectorado con competencias en Igualdad, Política Social y Bienestar Universitario</w:t>
      </w:r>
      <w:r w:rsidR="007B683C" w:rsidRPr="006C61DA">
        <w:rPr>
          <w:rFonts w:cs="Calibri"/>
        </w:rPr>
        <w:t xml:space="preserve"> organiza eventos y actividades para fomentar la actividad física lo que puede suponer un factor de protección ante la conducta suicida por su carácter social.</w:t>
      </w:r>
      <w:r w:rsidR="00143144">
        <w:rPr>
          <w:rFonts w:cs="Calibri"/>
        </w:rPr>
        <w:t xml:space="preserve"> </w:t>
      </w:r>
      <w:r w:rsidR="007B683C">
        <w:rPr>
          <w:rFonts w:eastAsia="Calibri" w:cstheme="minorHAnsi"/>
        </w:rPr>
        <w:t>Cualquier actuación preventiva debe orientarse a promover la salud psicológica de los miembros de la comunidad educativa</w:t>
      </w:r>
      <w:r w:rsidR="00D911CA">
        <w:rPr>
          <w:rFonts w:eastAsia="Calibri" w:cstheme="minorHAnsi"/>
        </w:rPr>
        <w:t xml:space="preserve"> y</w:t>
      </w:r>
      <w:r w:rsidR="00977DD7">
        <w:rPr>
          <w:rFonts w:eastAsia="Calibri" w:cstheme="minorHAnsi"/>
        </w:rPr>
        <w:t>,</w:t>
      </w:r>
      <w:r w:rsidR="00D911CA">
        <w:rPr>
          <w:rFonts w:eastAsia="Calibri" w:cstheme="minorHAnsi"/>
        </w:rPr>
        <w:t xml:space="preserve"> </w:t>
      </w:r>
      <w:r w:rsidR="007B683C">
        <w:rPr>
          <w:rFonts w:eastAsia="Calibri" w:cstheme="minorHAnsi"/>
        </w:rPr>
        <w:t>especialmente</w:t>
      </w:r>
      <w:r w:rsidR="00977DD7">
        <w:rPr>
          <w:rFonts w:eastAsia="Calibri" w:cstheme="minorHAnsi"/>
        </w:rPr>
        <w:t>,</w:t>
      </w:r>
      <w:r w:rsidR="007B683C">
        <w:rPr>
          <w:rFonts w:eastAsia="Calibri" w:cstheme="minorHAnsi"/>
        </w:rPr>
        <w:t xml:space="preserve"> a promover los factores de </w:t>
      </w:r>
      <w:r w:rsidR="00D911CA">
        <w:rPr>
          <w:rFonts w:eastAsia="Calibri" w:cstheme="minorHAnsi"/>
        </w:rPr>
        <w:t>protección de la conducta suicida.</w:t>
      </w:r>
    </w:p>
    <w:p w14:paraId="38C2DD19" w14:textId="071773F3" w:rsidR="00D911CA" w:rsidRDefault="00D911CA" w:rsidP="000946B9">
      <w:pPr>
        <w:pBdr>
          <w:top w:val="nil"/>
          <w:left w:val="nil"/>
          <w:bottom w:val="nil"/>
          <w:right w:val="nil"/>
          <w:between w:val="nil"/>
        </w:pBdr>
        <w:spacing w:before="240" w:after="240"/>
        <w:ind w:firstLine="567"/>
        <w:rPr>
          <w:rFonts w:eastAsia="Calibri" w:cs="Calibri"/>
          <w:bCs/>
          <w:i/>
          <w:iCs/>
        </w:rPr>
      </w:pPr>
      <w:r w:rsidRPr="006C61DA">
        <w:rPr>
          <w:rFonts w:eastAsia="Calibri" w:cs="Calibri"/>
          <w:bCs/>
          <w:i/>
          <w:iCs/>
        </w:rPr>
        <w:t xml:space="preserve">Acción 7. </w:t>
      </w:r>
      <w:r w:rsidR="00B273F2">
        <w:rPr>
          <w:rFonts w:eastAsia="Calibri" w:cs="Calibri"/>
          <w:bCs/>
          <w:i/>
          <w:iCs/>
        </w:rPr>
        <w:t>Promoción de p</w:t>
      </w:r>
      <w:r w:rsidRPr="006C61DA">
        <w:rPr>
          <w:rFonts w:eastAsia="Calibri" w:cs="Calibri"/>
          <w:bCs/>
          <w:i/>
          <w:iCs/>
        </w:rPr>
        <w:t>ro</w:t>
      </w:r>
      <w:r>
        <w:rPr>
          <w:rFonts w:eastAsia="Calibri" w:cs="Calibri"/>
          <w:bCs/>
          <w:i/>
          <w:iCs/>
        </w:rPr>
        <w:t xml:space="preserve">gramas de </w:t>
      </w:r>
      <w:r w:rsidRPr="006C61DA">
        <w:rPr>
          <w:rFonts w:eastAsia="Calibri" w:cs="Calibri"/>
          <w:bCs/>
          <w:i/>
          <w:iCs/>
        </w:rPr>
        <w:t xml:space="preserve">bienestar </w:t>
      </w:r>
      <w:r>
        <w:rPr>
          <w:rFonts w:eastAsia="Calibri" w:cs="Calibri"/>
          <w:bCs/>
          <w:i/>
          <w:iCs/>
        </w:rPr>
        <w:t>u</w:t>
      </w:r>
      <w:r w:rsidRPr="006C61DA">
        <w:rPr>
          <w:rFonts w:eastAsia="Calibri" w:cs="Calibri"/>
          <w:bCs/>
          <w:i/>
          <w:iCs/>
        </w:rPr>
        <w:t xml:space="preserve">niversitario </w:t>
      </w:r>
      <w:r>
        <w:rPr>
          <w:rFonts w:eastAsia="Calibri" w:cs="Calibri"/>
          <w:bCs/>
          <w:i/>
          <w:iCs/>
        </w:rPr>
        <w:t>y de prevención primaria en salud mental</w:t>
      </w:r>
      <w:r w:rsidR="000E411D">
        <w:rPr>
          <w:rFonts w:eastAsia="Calibri" w:cs="Calibri"/>
          <w:bCs/>
          <w:i/>
          <w:iCs/>
        </w:rPr>
        <w:t>.</w:t>
      </w:r>
    </w:p>
    <w:p w14:paraId="1ED61F25" w14:textId="0C2C81FA" w:rsidR="00C8474B" w:rsidRDefault="006C61DA" w:rsidP="000946B9">
      <w:pPr>
        <w:pBdr>
          <w:top w:val="nil"/>
          <w:left w:val="nil"/>
          <w:bottom w:val="nil"/>
          <w:right w:val="nil"/>
          <w:between w:val="nil"/>
        </w:pBdr>
        <w:spacing w:before="240" w:after="240"/>
        <w:ind w:firstLine="567"/>
        <w:rPr>
          <w:rFonts w:eastAsia="Calibri" w:cs="Calibri"/>
        </w:rPr>
      </w:pPr>
      <w:bookmarkStart w:id="15" w:name="_Hlk196413190"/>
      <w:r w:rsidRPr="006C61DA">
        <w:rPr>
          <w:rFonts w:eastAsia="Calibri" w:cs="Calibri"/>
        </w:rPr>
        <w:lastRenderedPageBreak/>
        <w:t>7</w:t>
      </w:r>
      <w:r w:rsidR="00C8474B" w:rsidRPr="006C61DA">
        <w:rPr>
          <w:rFonts w:eastAsia="Calibri" w:cs="Calibri"/>
        </w:rPr>
        <w:t xml:space="preserve">.1 </w:t>
      </w:r>
      <w:r w:rsidR="00D911CA">
        <w:rPr>
          <w:rFonts w:eastAsia="Calibri" w:cs="Calibri"/>
        </w:rPr>
        <w:t xml:space="preserve">Fomentar </w:t>
      </w:r>
      <w:r w:rsidR="00C8474B" w:rsidRPr="006C61DA">
        <w:rPr>
          <w:rFonts w:eastAsia="Calibri" w:cs="Calibri"/>
        </w:rPr>
        <w:t>actividades deportivas en el Complejo Deportivo Universitario y voluntariado deportivo.</w:t>
      </w:r>
    </w:p>
    <w:p w14:paraId="5AE6E73C" w14:textId="6F6276A2" w:rsidR="006C61DA" w:rsidRDefault="00037C24" w:rsidP="000946B9">
      <w:pPr>
        <w:pBdr>
          <w:top w:val="nil"/>
          <w:left w:val="nil"/>
          <w:bottom w:val="nil"/>
          <w:right w:val="nil"/>
          <w:between w:val="nil"/>
        </w:pBdr>
        <w:spacing w:before="240" w:after="240"/>
        <w:ind w:firstLine="567"/>
        <w:rPr>
          <w:rFonts w:eastAsia="Calibri" w:cstheme="minorHAnsi"/>
          <w:iCs/>
        </w:rPr>
      </w:pPr>
      <w:r w:rsidRPr="00143144">
        <w:rPr>
          <w:rFonts w:eastAsia="Calibri" w:cs="Calibri"/>
        </w:rPr>
        <w:t>7.2 D</w:t>
      </w:r>
      <w:bookmarkEnd w:id="15"/>
      <w:r w:rsidR="006C61DA" w:rsidRPr="00143144">
        <w:rPr>
          <w:rFonts w:eastAsia="Calibri" w:cstheme="minorHAnsi"/>
          <w:iCs/>
        </w:rPr>
        <w:t>iseñar</w:t>
      </w:r>
      <w:r w:rsidR="00D911CA" w:rsidRPr="00143144">
        <w:rPr>
          <w:rFonts w:eastAsia="Calibri" w:cstheme="minorHAnsi"/>
          <w:iCs/>
        </w:rPr>
        <w:t xml:space="preserve"> y ofertar</w:t>
      </w:r>
      <w:r w:rsidR="006C61DA" w:rsidRPr="00143144">
        <w:rPr>
          <w:rFonts w:eastAsia="Calibri" w:cstheme="minorHAnsi"/>
          <w:iCs/>
        </w:rPr>
        <w:t xml:space="preserve"> actividades de prevención</w:t>
      </w:r>
      <w:r w:rsidRPr="00143144">
        <w:rPr>
          <w:rFonts w:eastAsia="Calibri" w:cstheme="minorHAnsi"/>
          <w:iCs/>
        </w:rPr>
        <w:t xml:space="preserve"> primaria en </w:t>
      </w:r>
      <w:r w:rsidR="006C61DA" w:rsidRPr="00143144">
        <w:rPr>
          <w:rFonts w:eastAsia="Calibri" w:cstheme="minorHAnsi"/>
          <w:iCs/>
        </w:rPr>
        <w:t>salud mental</w:t>
      </w:r>
      <w:r w:rsidRPr="00143144">
        <w:rPr>
          <w:rFonts w:eastAsia="Calibri" w:cstheme="minorHAnsi"/>
          <w:iCs/>
        </w:rPr>
        <w:t>: talleres de manejo de estrés, las emociones, fomento de habilidades de comunicación</w:t>
      </w:r>
      <w:r w:rsidR="00D911CA" w:rsidRPr="00143144">
        <w:rPr>
          <w:rFonts w:eastAsia="Calibri" w:cstheme="minorHAnsi"/>
          <w:iCs/>
        </w:rPr>
        <w:t xml:space="preserve"> entre otros temas.</w:t>
      </w:r>
    </w:p>
    <w:p w14:paraId="00000082" w14:textId="21F77EDF" w:rsidR="00B15F75" w:rsidRPr="00AD1774" w:rsidRDefault="003D205D" w:rsidP="000946B9">
      <w:pPr>
        <w:pBdr>
          <w:top w:val="nil"/>
          <w:left w:val="nil"/>
          <w:bottom w:val="nil"/>
          <w:right w:val="nil"/>
          <w:between w:val="nil"/>
        </w:pBdr>
        <w:spacing w:after="240"/>
        <w:ind w:firstLine="567"/>
        <w:rPr>
          <w:rFonts w:eastAsia="Calibri" w:cs="Calibri"/>
          <w:b/>
          <w:sz w:val="28"/>
          <w:szCs w:val="28"/>
        </w:rPr>
      </w:pPr>
      <w:r w:rsidRPr="00AD1774">
        <w:rPr>
          <w:rFonts w:eastAsia="Calibri" w:cs="Calibri"/>
          <w:b/>
          <w:sz w:val="28"/>
          <w:szCs w:val="28"/>
        </w:rPr>
        <w:t xml:space="preserve">Línea estratégica </w:t>
      </w:r>
      <w:r w:rsidR="00967594" w:rsidRPr="00AD1774">
        <w:rPr>
          <w:rFonts w:eastAsia="Calibri" w:cs="Calibri"/>
          <w:b/>
          <w:sz w:val="28"/>
          <w:szCs w:val="28"/>
        </w:rPr>
        <w:t>4</w:t>
      </w:r>
      <w:r w:rsidRPr="00AD1774">
        <w:rPr>
          <w:rFonts w:eastAsia="Calibri" w:cs="Calibri"/>
          <w:b/>
          <w:sz w:val="28"/>
          <w:szCs w:val="28"/>
        </w:rPr>
        <w:t xml:space="preserve">. </w:t>
      </w:r>
      <w:r w:rsidR="00222108" w:rsidRPr="00AD1774">
        <w:rPr>
          <w:rFonts w:eastAsia="Calibri" w:cs="Calibri"/>
          <w:b/>
          <w:sz w:val="28"/>
          <w:szCs w:val="28"/>
        </w:rPr>
        <w:t xml:space="preserve">Creación de una red de </w:t>
      </w:r>
      <w:r w:rsidR="007876A7" w:rsidRPr="00AD1774">
        <w:rPr>
          <w:rFonts w:eastAsia="Calibri" w:cs="Calibri"/>
          <w:b/>
          <w:sz w:val="28"/>
          <w:szCs w:val="28"/>
        </w:rPr>
        <w:t>referentes/centinelas (</w:t>
      </w:r>
      <w:r w:rsidRPr="00AD1774">
        <w:rPr>
          <w:rFonts w:eastAsia="Calibri" w:cs="Calibri"/>
          <w:b/>
          <w:sz w:val="28"/>
          <w:szCs w:val="28"/>
        </w:rPr>
        <w:t>figuras clave</w:t>
      </w:r>
      <w:r w:rsidR="007876A7" w:rsidRPr="00AD1774">
        <w:rPr>
          <w:rFonts w:eastAsia="Calibri" w:cs="Calibri"/>
          <w:b/>
          <w:sz w:val="28"/>
          <w:szCs w:val="28"/>
        </w:rPr>
        <w:t>)</w:t>
      </w:r>
      <w:r w:rsidRPr="00AD1774">
        <w:rPr>
          <w:rFonts w:eastAsia="Calibri" w:cs="Calibri"/>
          <w:b/>
          <w:sz w:val="28"/>
          <w:szCs w:val="28"/>
        </w:rPr>
        <w:t xml:space="preserve"> para la </w:t>
      </w:r>
      <w:r w:rsidR="00FA11E0" w:rsidRPr="00AD1774">
        <w:rPr>
          <w:rFonts w:eastAsia="Calibri" w:cs="Calibri"/>
          <w:b/>
          <w:sz w:val="28"/>
          <w:szCs w:val="28"/>
        </w:rPr>
        <w:t xml:space="preserve">prevención de la </w:t>
      </w:r>
      <w:r w:rsidRPr="00AD1774">
        <w:rPr>
          <w:rFonts w:eastAsia="Calibri" w:cs="Calibri"/>
          <w:b/>
          <w:sz w:val="28"/>
          <w:szCs w:val="28"/>
        </w:rPr>
        <w:t>conducta suicida</w:t>
      </w:r>
    </w:p>
    <w:p w14:paraId="2D4A6748" w14:textId="012E6109" w:rsidR="007876A7" w:rsidRDefault="00B8059E" w:rsidP="000946B9">
      <w:pPr>
        <w:ind w:firstLine="567"/>
      </w:pPr>
      <w:r w:rsidRPr="00DD7079">
        <w:rPr>
          <w:rFonts w:cs="Calibri"/>
        </w:rPr>
        <w:t xml:space="preserve">Si bien en el marco del </w:t>
      </w:r>
      <w:r w:rsidR="00146E93">
        <w:rPr>
          <w:rFonts w:cs="Calibri"/>
        </w:rPr>
        <w:t xml:space="preserve">I </w:t>
      </w:r>
      <w:r w:rsidRPr="00DD7079">
        <w:rPr>
          <w:rFonts w:cs="Calibri"/>
        </w:rPr>
        <w:t>Plan de Prevención</w:t>
      </w:r>
      <w:r w:rsidR="00F50099">
        <w:rPr>
          <w:rFonts w:cs="Calibri"/>
        </w:rPr>
        <w:t xml:space="preserve"> de la Conducta Suicida</w:t>
      </w:r>
      <w:r w:rsidRPr="00DD7079">
        <w:rPr>
          <w:rFonts w:cs="Calibri"/>
        </w:rPr>
        <w:t xml:space="preserve"> se ha formado a un grupo de referentes entre el colectivo del alumnado, profesorado y PTGAS para la escucha activa y derivación a los recursos pertinentes</w:t>
      </w:r>
      <w:r w:rsidR="000A5B4A" w:rsidRPr="00DD7079">
        <w:rPr>
          <w:rFonts w:cs="Calibri"/>
        </w:rPr>
        <w:t>, para atender a</w:t>
      </w:r>
      <w:r w:rsidRPr="00DD7079">
        <w:rPr>
          <w:rFonts w:cs="Calibri"/>
        </w:rPr>
        <w:t xml:space="preserve"> aquellas personas con riesgo de suicidio que </w:t>
      </w:r>
      <w:r w:rsidR="000A5B4A" w:rsidRPr="00DD7079">
        <w:rPr>
          <w:rFonts w:cs="Calibri"/>
        </w:rPr>
        <w:t>contacten con ellos</w:t>
      </w:r>
      <w:r w:rsidRPr="00DD7079">
        <w:rPr>
          <w:rFonts w:cs="Calibri"/>
        </w:rPr>
        <w:t xml:space="preserve">, en este </w:t>
      </w:r>
      <w:r w:rsidR="00146E93">
        <w:rPr>
          <w:rFonts w:cs="Calibri"/>
        </w:rPr>
        <w:t>II</w:t>
      </w:r>
      <w:r w:rsidRPr="00DD7079">
        <w:rPr>
          <w:rFonts w:cs="Calibri"/>
        </w:rPr>
        <w:t xml:space="preserve"> </w:t>
      </w:r>
      <w:r w:rsidR="00692C0E">
        <w:rPr>
          <w:rFonts w:cs="Calibri"/>
        </w:rPr>
        <w:t>P</w:t>
      </w:r>
      <w:r w:rsidRPr="00DD7079">
        <w:rPr>
          <w:rFonts w:cs="Calibri"/>
        </w:rPr>
        <w:t>lan queremos avanzar en esta línea.</w:t>
      </w:r>
      <w:r w:rsidR="006D4311">
        <w:rPr>
          <w:rFonts w:cs="Calibri"/>
        </w:rPr>
        <w:t xml:space="preserve"> Por ello, además de los referentes</w:t>
      </w:r>
      <w:r w:rsidR="00AC703B">
        <w:rPr>
          <w:rFonts w:cs="Calibri"/>
        </w:rPr>
        <w:t xml:space="preserve"> actuales, se ampliará a nuevas personas interesadas en este tema y también</w:t>
      </w:r>
      <w:r w:rsidR="006D4311">
        <w:rPr>
          <w:rFonts w:cs="Calibri"/>
        </w:rPr>
        <w:t xml:space="preserve"> se formará a enlaces para la diversidad en cada facultad</w:t>
      </w:r>
      <w:r w:rsidR="00B222F7">
        <w:rPr>
          <w:rFonts w:cs="Calibri"/>
        </w:rPr>
        <w:t xml:space="preserve"> </w:t>
      </w:r>
      <w:r w:rsidR="002E31CB">
        <w:rPr>
          <w:rFonts w:cs="Calibri"/>
        </w:rPr>
        <w:t>para informar sobre las actividades desarrolladas en el Plan y ofrecer ayuda entre iguales</w:t>
      </w:r>
      <w:r w:rsidR="006D4311">
        <w:rPr>
          <w:rFonts w:cs="Calibri"/>
        </w:rPr>
        <w:t>.</w:t>
      </w:r>
      <w:r w:rsidRPr="00DD7079">
        <w:t xml:space="preserve"> </w:t>
      </w:r>
    </w:p>
    <w:p w14:paraId="244B9D68" w14:textId="29C7F371" w:rsidR="003407F2" w:rsidRDefault="002E31CB" w:rsidP="000946B9">
      <w:pPr>
        <w:ind w:firstLine="567"/>
      </w:pPr>
      <w:r w:rsidRPr="00222108">
        <w:rPr>
          <w:rFonts w:eastAsia="Calibri" w:cs="Calibri"/>
          <w:bCs/>
          <w:i/>
          <w:iCs/>
        </w:rPr>
        <w:t xml:space="preserve">Acción </w:t>
      </w:r>
      <w:r w:rsidR="00DA3308">
        <w:rPr>
          <w:rFonts w:eastAsia="Calibri" w:cs="Calibri"/>
          <w:bCs/>
          <w:i/>
          <w:iCs/>
        </w:rPr>
        <w:t>8</w:t>
      </w:r>
      <w:r w:rsidRPr="00222108">
        <w:rPr>
          <w:rFonts w:eastAsia="Calibri" w:cs="Calibri"/>
          <w:bCs/>
          <w:i/>
          <w:iCs/>
        </w:rPr>
        <w:t>.</w:t>
      </w:r>
      <w:r w:rsidR="00037C24">
        <w:rPr>
          <w:rFonts w:eastAsia="Calibri" w:cs="Calibri"/>
          <w:bCs/>
          <w:i/>
          <w:iCs/>
        </w:rPr>
        <w:t xml:space="preserve"> </w:t>
      </w:r>
      <w:r w:rsidR="000633EB" w:rsidRPr="000633EB">
        <w:t>Oferta de programas de entrenamiento dirigidos a enlaces para la diversidad y a referentes/centinelas en prevención de la conducta suicida</w:t>
      </w:r>
      <w:r w:rsidR="000E411D">
        <w:t>.</w:t>
      </w:r>
    </w:p>
    <w:p w14:paraId="429E278D" w14:textId="442293D7" w:rsidR="00836E20" w:rsidRDefault="00DA3308" w:rsidP="000946B9">
      <w:pPr>
        <w:pBdr>
          <w:top w:val="nil"/>
          <w:left w:val="nil"/>
          <w:bottom w:val="nil"/>
          <w:right w:val="nil"/>
          <w:between w:val="nil"/>
        </w:pBdr>
        <w:spacing w:before="240" w:after="240"/>
        <w:ind w:firstLine="567"/>
        <w:rPr>
          <w:rFonts w:eastAsia="Calibri" w:cs="Calibri"/>
          <w:color w:val="000000"/>
        </w:rPr>
      </w:pPr>
      <w:r>
        <w:rPr>
          <w:rFonts w:eastAsia="Calibri" w:cs="Calibri"/>
          <w:color w:val="000000"/>
        </w:rPr>
        <w:t>8</w:t>
      </w:r>
      <w:r w:rsidR="00836E20">
        <w:rPr>
          <w:rFonts w:eastAsia="Calibri" w:cs="Calibri"/>
          <w:color w:val="000000"/>
        </w:rPr>
        <w:t>.</w:t>
      </w:r>
      <w:r w:rsidR="00222108">
        <w:rPr>
          <w:rFonts w:eastAsia="Calibri" w:cs="Calibri"/>
          <w:color w:val="000000"/>
        </w:rPr>
        <w:t>1</w:t>
      </w:r>
      <w:r w:rsidR="00836E20">
        <w:rPr>
          <w:rFonts w:eastAsia="Calibri" w:cs="Calibri"/>
          <w:color w:val="000000"/>
        </w:rPr>
        <w:t xml:space="preserve"> Forma</w:t>
      </w:r>
      <w:r w:rsidR="000633EB">
        <w:rPr>
          <w:rFonts w:eastAsia="Calibri" w:cs="Calibri"/>
          <w:color w:val="000000"/>
        </w:rPr>
        <w:t>r a</w:t>
      </w:r>
      <w:r w:rsidR="00FA11E0">
        <w:rPr>
          <w:rFonts w:eastAsia="Calibri" w:cs="Calibri"/>
          <w:color w:val="000000"/>
        </w:rPr>
        <w:t xml:space="preserve"> </w:t>
      </w:r>
      <w:r w:rsidR="00836E20">
        <w:rPr>
          <w:rFonts w:eastAsia="Calibri" w:cs="Calibri"/>
          <w:color w:val="000000"/>
        </w:rPr>
        <w:t>enlaces de diversidad en cada facultad de la Universidad de Málaga</w:t>
      </w:r>
      <w:r w:rsidR="00222108">
        <w:rPr>
          <w:rFonts w:eastAsia="Calibri" w:cs="Calibri"/>
          <w:color w:val="000000"/>
        </w:rPr>
        <w:t>.</w:t>
      </w:r>
      <w:r w:rsidR="003407F2" w:rsidRPr="003407F2">
        <w:t xml:space="preserve"> </w:t>
      </w:r>
    </w:p>
    <w:p w14:paraId="4EF2F7CF" w14:textId="66949AB6" w:rsidR="00222108" w:rsidRDefault="00DA3308" w:rsidP="000946B9">
      <w:pPr>
        <w:pBdr>
          <w:top w:val="nil"/>
          <w:left w:val="nil"/>
          <w:bottom w:val="nil"/>
          <w:right w:val="nil"/>
          <w:between w:val="nil"/>
        </w:pBdr>
        <w:spacing w:before="240" w:after="240"/>
        <w:ind w:firstLine="567"/>
        <w:rPr>
          <w:rFonts w:eastAsia="Calibri" w:cs="Calibri"/>
          <w:color w:val="000000"/>
        </w:rPr>
      </w:pPr>
      <w:r>
        <w:rPr>
          <w:rFonts w:eastAsia="Calibri" w:cs="Calibri"/>
          <w:color w:val="000000"/>
        </w:rPr>
        <w:t>8</w:t>
      </w:r>
      <w:r w:rsidR="00222108" w:rsidRPr="00DD7079">
        <w:rPr>
          <w:rFonts w:eastAsia="Calibri" w:cs="Calibri"/>
          <w:color w:val="000000"/>
        </w:rPr>
        <w:t>.</w:t>
      </w:r>
      <w:r w:rsidR="00222108">
        <w:rPr>
          <w:rFonts w:eastAsia="Calibri" w:cs="Calibri"/>
          <w:color w:val="000000"/>
        </w:rPr>
        <w:t>2</w:t>
      </w:r>
      <w:r w:rsidR="00222108" w:rsidRPr="00DD7079">
        <w:rPr>
          <w:rFonts w:eastAsia="Calibri" w:cs="Calibri"/>
          <w:color w:val="000000"/>
        </w:rPr>
        <w:t xml:space="preserve"> </w:t>
      </w:r>
      <w:r w:rsidR="00FA11E0">
        <w:rPr>
          <w:rFonts w:eastAsia="Calibri" w:cs="Calibri"/>
          <w:color w:val="000000"/>
        </w:rPr>
        <w:t>Entrena</w:t>
      </w:r>
      <w:r w:rsidR="000633EB">
        <w:rPr>
          <w:rFonts w:eastAsia="Calibri" w:cs="Calibri"/>
          <w:color w:val="000000"/>
        </w:rPr>
        <w:t>r a personas</w:t>
      </w:r>
      <w:r w:rsidR="00FA11E0">
        <w:rPr>
          <w:rFonts w:eastAsia="Calibri" w:cs="Calibri"/>
          <w:color w:val="000000"/>
        </w:rPr>
        <w:t xml:space="preserve"> </w:t>
      </w:r>
      <w:r w:rsidR="00222108">
        <w:rPr>
          <w:rFonts w:eastAsia="Calibri" w:cs="Calibri"/>
          <w:color w:val="000000"/>
        </w:rPr>
        <w:t>centinelas</w:t>
      </w:r>
      <w:r w:rsidR="000633EB">
        <w:rPr>
          <w:rFonts w:eastAsia="Calibri" w:cs="Calibri"/>
          <w:color w:val="000000"/>
        </w:rPr>
        <w:t xml:space="preserve"> o </w:t>
      </w:r>
      <w:r w:rsidR="00222108">
        <w:rPr>
          <w:rFonts w:eastAsia="Calibri" w:cs="Calibri"/>
          <w:color w:val="000000"/>
        </w:rPr>
        <w:t xml:space="preserve">referentes con representación de los tres colectivos universitarios y </w:t>
      </w:r>
      <w:r w:rsidR="00FA11E0">
        <w:rPr>
          <w:rFonts w:eastAsia="Calibri" w:cs="Calibri"/>
          <w:color w:val="000000"/>
        </w:rPr>
        <w:t xml:space="preserve">situados </w:t>
      </w:r>
      <w:r w:rsidR="00222108">
        <w:rPr>
          <w:rFonts w:eastAsia="Calibri" w:cs="Calibri"/>
          <w:color w:val="000000"/>
        </w:rPr>
        <w:t>en los tres campus</w:t>
      </w:r>
      <w:r w:rsidR="00FA11E0">
        <w:rPr>
          <w:rFonts w:eastAsia="Calibri" w:cs="Calibri"/>
          <w:color w:val="000000"/>
        </w:rPr>
        <w:t xml:space="preserve"> para la identificación y derivación de personas en riesgo de conducta suicida.</w:t>
      </w:r>
    </w:p>
    <w:p w14:paraId="3474F9C5" w14:textId="6F4BE32F" w:rsidR="00AC703B" w:rsidRPr="000633EB" w:rsidRDefault="00AC703B" w:rsidP="000946B9">
      <w:pPr>
        <w:pBdr>
          <w:top w:val="nil"/>
          <w:left w:val="nil"/>
          <w:bottom w:val="nil"/>
          <w:right w:val="nil"/>
          <w:between w:val="nil"/>
        </w:pBdr>
        <w:spacing w:before="240" w:after="240"/>
        <w:ind w:firstLine="567"/>
        <w:rPr>
          <w:b/>
          <w:bCs/>
        </w:rPr>
      </w:pPr>
      <w:r w:rsidRPr="00143144">
        <w:rPr>
          <w:rFonts w:eastAsia="Calibri" w:cs="Calibri"/>
          <w:color w:val="000000"/>
        </w:rPr>
        <w:t>Se trata de personas de la UMA (alumnado, PDI y PTGAS) formadas para escuchar a personas del colectivo de la UMA con dese</w:t>
      </w:r>
      <w:r w:rsidR="00580BA0" w:rsidRPr="00143144">
        <w:rPr>
          <w:rFonts w:eastAsia="Calibri" w:cs="Calibri"/>
          <w:color w:val="000000"/>
        </w:rPr>
        <w:t>o</w:t>
      </w:r>
      <w:r w:rsidRPr="00143144">
        <w:rPr>
          <w:rFonts w:eastAsia="Calibri" w:cs="Calibri"/>
          <w:color w:val="000000"/>
        </w:rPr>
        <w:t xml:space="preserve">s de muerte, ideas de suicidio o intentos. Su función es ofrecer un lugar seguro para </w:t>
      </w:r>
      <w:r w:rsidR="00580BA0" w:rsidRPr="00143144">
        <w:rPr>
          <w:rFonts w:eastAsia="Calibri" w:cs="Calibri"/>
          <w:color w:val="000000"/>
        </w:rPr>
        <w:t xml:space="preserve">una </w:t>
      </w:r>
      <w:r w:rsidRPr="00143144">
        <w:rPr>
          <w:rFonts w:eastAsia="Calibri" w:cs="Calibri"/>
          <w:color w:val="000000"/>
        </w:rPr>
        <w:t>escucha</w:t>
      </w:r>
      <w:r w:rsidR="00580BA0" w:rsidRPr="00143144">
        <w:rPr>
          <w:rFonts w:eastAsia="Calibri" w:cs="Calibri"/>
          <w:color w:val="000000"/>
        </w:rPr>
        <w:t xml:space="preserve"> activa</w:t>
      </w:r>
      <w:r w:rsidR="00143144">
        <w:rPr>
          <w:rFonts w:eastAsia="Calibri" w:cs="Calibri"/>
          <w:color w:val="000000"/>
        </w:rPr>
        <w:t>,</w:t>
      </w:r>
      <w:r w:rsidRPr="00143144">
        <w:rPr>
          <w:rFonts w:eastAsia="Calibri" w:cs="Calibri"/>
          <w:color w:val="000000"/>
        </w:rPr>
        <w:t xml:space="preserve"> así como informar de recursos de ayuda. En el anexo II aparece un enlace </w:t>
      </w:r>
      <w:r w:rsidR="00580BA0" w:rsidRPr="00143144">
        <w:rPr>
          <w:rFonts w:eastAsia="Calibri" w:cs="Calibri"/>
          <w:color w:val="000000"/>
        </w:rPr>
        <w:t xml:space="preserve">para acceder a los </w:t>
      </w:r>
      <w:r w:rsidR="000E411D" w:rsidRPr="00143144">
        <w:rPr>
          <w:rFonts w:eastAsia="Calibri" w:cs="Calibri"/>
          <w:color w:val="000000"/>
        </w:rPr>
        <w:t>datos de</w:t>
      </w:r>
      <w:r w:rsidR="00580BA0" w:rsidRPr="00143144">
        <w:rPr>
          <w:rFonts w:eastAsia="Calibri" w:cs="Calibri"/>
          <w:color w:val="000000"/>
        </w:rPr>
        <w:t xml:space="preserve"> contacto de </w:t>
      </w:r>
      <w:r w:rsidRPr="00143144">
        <w:rPr>
          <w:rFonts w:eastAsia="Calibri" w:cs="Calibri"/>
          <w:color w:val="000000"/>
        </w:rPr>
        <w:t>estas personas.</w:t>
      </w:r>
    </w:p>
    <w:p w14:paraId="00000088" w14:textId="50332D57" w:rsidR="00B15F75" w:rsidRPr="00222108" w:rsidRDefault="003D205D" w:rsidP="000946B9">
      <w:pPr>
        <w:pStyle w:val="Ttulo3"/>
        <w:numPr>
          <w:ilvl w:val="0"/>
          <w:numId w:val="0"/>
        </w:numPr>
        <w:ind w:firstLine="567"/>
        <w:rPr>
          <w:rFonts w:eastAsia="Calibri" w:cs="Calibri"/>
          <w:i w:val="0"/>
          <w:sz w:val="28"/>
          <w:szCs w:val="28"/>
        </w:rPr>
      </w:pPr>
      <w:bookmarkStart w:id="16" w:name="_heading=h.1ksv4uv" w:colFirst="0" w:colLast="0"/>
      <w:bookmarkStart w:id="17" w:name="_Hlk196219970"/>
      <w:bookmarkEnd w:id="16"/>
      <w:r w:rsidRPr="00222108">
        <w:rPr>
          <w:rFonts w:eastAsia="Calibri" w:cs="Calibri"/>
          <w:i w:val="0"/>
          <w:sz w:val="28"/>
          <w:szCs w:val="28"/>
        </w:rPr>
        <w:t xml:space="preserve">Línea estratégica </w:t>
      </w:r>
      <w:r w:rsidR="00222108" w:rsidRPr="00222108">
        <w:rPr>
          <w:rFonts w:eastAsia="Calibri" w:cs="Calibri"/>
          <w:i w:val="0"/>
          <w:sz w:val="28"/>
          <w:szCs w:val="28"/>
        </w:rPr>
        <w:t>5</w:t>
      </w:r>
      <w:r w:rsidRPr="00222108">
        <w:rPr>
          <w:rFonts w:eastAsia="Calibri" w:cs="Calibri"/>
          <w:i w:val="0"/>
          <w:sz w:val="28"/>
          <w:szCs w:val="28"/>
        </w:rPr>
        <w:t xml:space="preserve">. </w:t>
      </w:r>
      <w:r w:rsidR="00767AD8">
        <w:rPr>
          <w:rFonts w:eastAsia="Calibri" w:cs="Calibri"/>
          <w:i w:val="0"/>
          <w:sz w:val="28"/>
          <w:szCs w:val="28"/>
        </w:rPr>
        <w:t>Prevención desde la diversidad: a</w:t>
      </w:r>
      <w:r w:rsidR="004A0912" w:rsidRPr="00222108">
        <w:rPr>
          <w:rFonts w:eastAsia="Calibri" w:cs="Calibri"/>
          <w:i w:val="0"/>
          <w:sz w:val="28"/>
          <w:szCs w:val="28"/>
        </w:rPr>
        <w:t>tención a personas en situaciones de vulnerabilidad</w:t>
      </w:r>
      <w:r w:rsidR="00D911CA">
        <w:rPr>
          <w:rFonts w:eastAsia="Calibri" w:cs="Calibri"/>
          <w:i w:val="0"/>
          <w:sz w:val="28"/>
          <w:szCs w:val="28"/>
        </w:rPr>
        <w:t xml:space="preserve"> con riesgo de suicidio</w:t>
      </w:r>
    </w:p>
    <w:p w14:paraId="214AA257" w14:textId="120E384A" w:rsidR="00767AD8" w:rsidRDefault="00C8367E" w:rsidP="000946B9">
      <w:pPr>
        <w:pBdr>
          <w:top w:val="nil"/>
          <w:left w:val="nil"/>
          <w:bottom w:val="nil"/>
          <w:right w:val="nil"/>
          <w:between w:val="nil"/>
        </w:pBdr>
        <w:spacing w:before="240" w:after="240"/>
        <w:ind w:firstLine="567"/>
        <w:rPr>
          <w:rFonts w:eastAsia="Calibri" w:cs="Calibri"/>
        </w:rPr>
      </w:pPr>
      <w:r w:rsidRPr="00222108">
        <w:rPr>
          <w:rFonts w:cs="Calibri"/>
        </w:rPr>
        <w:t>La universidad, como espacio formativo y de transformación social, tiene la responsabilidad de garantizar una atención integral e inclusiva que contemple las necesidades específicas de los colectivos más vulnerables, promoviendo su bienestar, participación activa y sentido de pertenencia, persiguiendo la justicia social</w:t>
      </w:r>
      <w:r w:rsidR="00BE4161">
        <w:rPr>
          <w:rFonts w:cs="Calibri"/>
        </w:rPr>
        <w:t xml:space="preserve"> siguiendo el Plan de Acción </w:t>
      </w:r>
      <w:r w:rsidR="00BE4161" w:rsidRPr="00D20D7C">
        <w:rPr>
          <w:rFonts w:eastAsia="Times New Roman" w:cstheme="minorHAnsi"/>
        </w:rPr>
        <w:t xml:space="preserve">para la </w:t>
      </w:r>
      <w:r w:rsidR="00BE4161">
        <w:rPr>
          <w:rFonts w:eastAsia="Times New Roman" w:cstheme="minorHAnsi"/>
        </w:rPr>
        <w:t>P</w:t>
      </w:r>
      <w:r w:rsidR="00BE4161" w:rsidRPr="00D20D7C">
        <w:rPr>
          <w:rFonts w:eastAsia="Times New Roman" w:cstheme="minorHAnsi"/>
        </w:rPr>
        <w:t xml:space="preserve">revención del </w:t>
      </w:r>
      <w:r w:rsidR="00BE4161">
        <w:rPr>
          <w:rFonts w:eastAsia="Times New Roman" w:cstheme="minorHAnsi"/>
        </w:rPr>
        <w:t>S</w:t>
      </w:r>
      <w:r w:rsidR="00BE4161" w:rsidRPr="00D20D7C">
        <w:rPr>
          <w:rFonts w:eastAsia="Times New Roman" w:cstheme="minorHAnsi"/>
        </w:rPr>
        <w:t>uicidio</w:t>
      </w:r>
      <w:r w:rsidR="00BE4161">
        <w:rPr>
          <w:rFonts w:cs="Calibri"/>
        </w:rPr>
        <w:t xml:space="preserve"> 2025-2027</w:t>
      </w:r>
      <w:r w:rsidRPr="00222108">
        <w:rPr>
          <w:rFonts w:cs="Calibri"/>
        </w:rPr>
        <w:t xml:space="preserve">. </w:t>
      </w:r>
      <w:r w:rsidR="00767AD8">
        <w:rPr>
          <w:rFonts w:cs="Calibri"/>
        </w:rPr>
        <w:t>Entre estos colectivos se encuentran las</w:t>
      </w:r>
      <w:r w:rsidR="00D911CA">
        <w:rPr>
          <w:rFonts w:eastAsia="Calibri" w:cs="Calibri"/>
        </w:rPr>
        <w:t xml:space="preserve"> personas en casos de soledad no deseada, personas con </w:t>
      </w:r>
      <w:r w:rsidR="00890B98">
        <w:rPr>
          <w:rFonts w:eastAsia="Calibri" w:cs="Calibri"/>
        </w:rPr>
        <w:t>discapacidad</w:t>
      </w:r>
      <w:r w:rsidR="00D911CA">
        <w:rPr>
          <w:rFonts w:eastAsia="Calibri" w:cs="Calibri"/>
        </w:rPr>
        <w:t xml:space="preserve"> y enfermedad, personas en situación de violencia, </w:t>
      </w:r>
      <w:r w:rsidR="00D911CA">
        <w:rPr>
          <w:rFonts w:eastAsia="Calibri" w:cs="Calibri"/>
        </w:rPr>
        <w:lastRenderedPageBreak/>
        <w:t>colectivo LGTBI</w:t>
      </w:r>
      <w:r w:rsidR="00EA4B4C">
        <w:rPr>
          <w:rFonts w:eastAsia="Calibri" w:cs="Calibri"/>
        </w:rPr>
        <w:t>Q</w:t>
      </w:r>
      <w:r w:rsidR="00D911CA">
        <w:rPr>
          <w:rFonts w:eastAsia="Calibri" w:cs="Calibri"/>
        </w:rPr>
        <w:t xml:space="preserve">+ y personas en </w:t>
      </w:r>
      <w:r w:rsidR="00767AD8">
        <w:rPr>
          <w:rFonts w:eastAsia="Calibri" w:cs="Calibri"/>
        </w:rPr>
        <w:t>riesgo de exclusión social entre otros colectivos. Además, en</w:t>
      </w:r>
      <w:r w:rsidR="006D4311" w:rsidRPr="00222108">
        <w:rPr>
          <w:rFonts w:eastAsia="Calibri" w:cs="Calibri"/>
        </w:rPr>
        <w:t xml:space="preserve"> la Universidad de Málaga, se cuenta con diversos protocolos</w:t>
      </w:r>
      <w:r w:rsidR="00222108" w:rsidRPr="00222108">
        <w:rPr>
          <w:rFonts w:eastAsia="Calibri" w:cs="Calibri"/>
        </w:rPr>
        <w:t xml:space="preserve"> específicos como son el </w:t>
      </w:r>
      <w:hyperlink r:id="rId16" w:history="1">
        <w:r w:rsidR="005263A7" w:rsidRPr="0061198F">
          <w:rPr>
            <w:rStyle w:val="Hipervnculo"/>
          </w:rPr>
          <w:t>Protocolo para la prevención y protección</w:t>
        </w:r>
        <w:r w:rsidR="0061198F" w:rsidRPr="0061198F">
          <w:rPr>
            <w:rStyle w:val="Hipervnculo"/>
          </w:rPr>
          <w:t xml:space="preserve"> contra el acoso sexual, por razón de sexo o por diversidad sexual y para la eliminación de la violencia de género</w:t>
        </w:r>
      </w:hyperlink>
      <w:r w:rsidR="0061198F">
        <w:t xml:space="preserve"> </w:t>
      </w:r>
      <w:r w:rsidR="00222108" w:rsidRPr="00222108">
        <w:rPr>
          <w:rFonts w:eastAsia="Calibri" w:cs="Calibri"/>
        </w:rPr>
        <w:t xml:space="preserve">y el </w:t>
      </w:r>
      <w:hyperlink r:id="rId17" w:history="1">
        <w:r w:rsidRPr="00C70146">
          <w:rPr>
            <w:rStyle w:val="Hipervnculo"/>
            <w:rFonts w:eastAsia="Calibri" w:cs="Calibri"/>
          </w:rPr>
          <w:t>Protocolo transexualidad, transgeneridad e intersex</w:t>
        </w:r>
        <w:r w:rsidR="00222108" w:rsidRPr="00C70146">
          <w:rPr>
            <w:rStyle w:val="Hipervnculo"/>
            <w:rFonts w:eastAsia="Calibri" w:cs="Calibri"/>
          </w:rPr>
          <w:t>u</w:t>
        </w:r>
        <w:r w:rsidRPr="00C70146">
          <w:rPr>
            <w:rStyle w:val="Hipervnculo"/>
            <w:rFonts w:eastAsia="Calibri" w:cs="Calibri"/>
          </w:rPr>
          <w:t>alidad.</w:t>
        </w:r>
      </w:hyperlink>
      <w:r w:rsidR="00222108" w:rsidRPr="00222108">
        <w:rPr>
          <w:rFonts w:eastAsia="Calibri" w:cs="Calibri"/>
        </w:rPr>
        <w:t xml:space="preserve"> </w:t>
      </w:r>
    </w:p>
    <w:p w14:paraId="32ED6829" w14:textId="4D595ADC" w:rsidR="00222108" w:rsidRPr="004D3875" w:rsidRDefault="00222108" w:rsidP="000946B9">
      <w:pPr>
        <w:ind w:firstLine="567"/>
        <w:rPr>
          <w:rFonts w:eastAsia="Calibri" w:cs="Calibri"/>
        </w:rPr>
      </w:pPr>
      <w:r w:rsidRPr="00222108">
        <w:rPr>
          <w:rFonts w:eastAsia="Calibri" w:cs="Calibri"/>
          <w:bCs/>
          <w:i/>
          <w:iCs/>
        </w:rPr>
        <w:t xml:space="preserve">Acción </w:t>
      </w:r>
      <w:r w:rsidR="00DA3308" w:rsidRPr="004D3875">
        <w:rPr>
          <w:rFonts w:eastAsia="Calibri" w:cs="Calibri"/>
          <w:bCs/>
          <w:i/>
          <w:iCs/>
        </w:rPr>
        <w:t>9</w:t>
      </w:r>
      <w:r w:rsidRPr="004D3875">
        <w:rPr>
          <w:rFonts w:eastAsia="Calibri" w:cs="Calibri"/>
          <w:bCs/>
          <w:i/>
          <w:iCs/>
        </w:rPr>
        <w:t xml:space="preserve">. </w:t>
      </w:r>
      <w:r w:rsidR="00FA11E0" w:rsidRPr="004D3875">
        <w:rPr>
          <w:rFonts w:eastAsia="Calibri" w:cs="Calibri"/>
          <w:bCs/>
          <w:i/>
          <w:iCs/>
        </w:rPr>
        <w:t>Abordaje y apoyo a las personas con riesgo de suicidio pertenecientes a grupos vulnerables</w:t>
      </w:r>
    </w:p>
    <w:p w14:paraId="4329BC30" w14:textId="30281B3C" w:rsidR="00C21BF3" w:rsidRPr="004D3875" w:rsidRDefault="00DA3308" w:rsidP="000946B9">
      <w:pPr>
        <w:pBdr>
          <w:top w:val="nil"/>
          <w:left w:val="nil"/>
          <w:bottom w:val="nil"/>
          <w:right w:val="nil"/>
          <w:between w:val="nil"/>
        </w:pBdr>
        <w:spacing w:before="240" w:after="240"/>
        <w:ind w:firstLine="567"/>
        <w:rPr>
          <w:rFonts w:eastAsia="Calibri" w:cs="Calibri"/>
        </w:rPr>
      </w:pPr>
      <w:r w:rsidRPr="004D3875">
        <w:rPr>
          <w:rFonts w:eastAsia="Calibri" w:cs="Calibri"/>
        </w:rPr>
        <w:t>9</w:t>
      </w:r>
      <w:r w:rsidR="008C13C9" w:rsidRPr="004D3875">
        <w:rPr>
          <w:rFonts w:eastAsia="Calibri" w:cs="Calibri"/>
        </w:rPr>
        <w:t xml:space="preserve">.1 </w:t>
      </w:r>
      <w:r w:rsidR="00C21BF3" w:rsidRPr="004D3875">
        <w:rPr>
          <w:rFonts w:eastAsia="Calibri" w:cs="Calibri"/>
        </w:rPr>
        <w:t>Identifica</w:t>
      </w:r>
      <w:r w:rsidR="003F6191">
        <w:rPr>
          <w:rFonts w:eastAsia="Calibri" w:cs="Calibri"/>
        </w:rPr>
        <w:t>r de forma</w:t>
      </w:r>
      <w:r w:rsidR="00C21BF3" w:rsidRPr="004D3875">
        <w:rPr>
          <w:rFonts w:eastAsia="Calibri" w:cs="Calibri"/>
        </w:rPr>
        <w:t xml:space="preserve"> </w:t>
      </w:r>
      <w:r w:rsidR="000E411D" w:rsidRPr="004D3875">
        <w:rPr>
          <w:rFonts w:eastAsia="Calibri" w:cs="Calibri"/>
        </w:rPr>
        <w:t>temprana casos</w:t>
      </w:r>
      <w:r w:rsidR="009C4FBB" w:rsidRPr="004D3875">
        <w:rPr>
          <w:rFonts w:eastAsia="Calibri" w:cs="Calibri"/>
        </w:rPr>
        <w:t xml:space="preserve"> de soledad no deseada y seguimiento de los mismos</w:t>
      </w:r>
      <w:r w:rsidR="001B1F05" w:rsidRPr="004D3875">
        <w:rPr>
          <w:rFonts w:eastAsia="Calibri" w:cs="Calibri"/>
        </w:rPr>
        <w:t xml:space="preserve"> mediante mentoría entre pares y atención personalizada</w:t>
      </w:r>
      <w:r w:rsidR="00EA4B4C">
        <w:rPr>
          <w:rFonts w:eastAsia="Calibri" w:cs="Calibri"/>
        </w:rPr>
        <w:t>.</w:t>
      </w:r>
    </w:p>
    <w:p w14:paraId="7DC52BD5" w14:textId="7D61B385" w:rsidR="008C13C9" w:rsidRPr="004D3875" w:rsidRDefault="00DA3308" w:rsidP="000946B9">
      <w:pPr>
        <w:pBdr>
          <w:top w:val="nil"/>
          <w:left w:val="nil"/>
          <w:bottom w:val="nil"/>
          <w:right w:val="nil"/>
          <w:between w:val="nil"/>
        </w:pBdr>
        <w:spacing w:before="240" w:after="240"/>
        <w:ind w:firstLine="567"/>
        <w:rPr>
          <w:rFonts w:eastAsia="Calibri" w:cs="Calibri"/>
        </w:rPr>
      </w:pPr>
      <w:r w:rsidRPr="004D3875">
        <w:rPr>
          <w:rFonts w:eastAsia="Calibri" w:cs="Calibri"/>
        </w:rPr>
        <w:t>9</w:t>
      </w:r>
      <w:r w:rsidR="008C13C9" w:rsidRPr="004D3875">
        <w:rPr>
          <w:rFonts w:eastAsia="Calibri" w:cs="Calibri"/>
        </w:rPr>
        <w:t>.</w:t>
      </w:r>
      <w:r w:rsidR="001B1F05" w:rsidRPr="004D3875">
        <w:rPr>
          <w:rFonts w:eastAsia="Calibri" w:cs="Calibri"/>
        </w:rPr>
        <w:t>2</w:t>
      </w:r>
      <w:r w:rsidR="008C13C9" w:rsidRPr="004D3875">
        <w:rPr>
          <w:rFonts w:eastAsia="Calibri" w:cs="Calibri"/>
        </w:rPr>
        <w:t xml:space="preserve"> </w:t>
      </w:r>
      <w:r w:rsidR="003F6191">
        <w:rPr>
          <w:rFonts w:eastAsia="Calibri" w:cs="Calibri"/>
        </w:rPr>
        <w:t>Ofrecer o</w:t>
      </w:r>
      <w:r w:rsidR="00653FA6" w:rsidRPr="004D3875">
        <w:rPr>
          <w:rFonts w:eastAsia="Calibri" w:cs="Calibri"/>
        </w:rPr>
        <w:t>rientación y a</w:t>
      </w:r>
      <w:r w:rsidR="00E378AC" w:rsidRPr="004D3875">
        <w:rPr>
          <w:rFonts w:eastAsia="Calibri" w:cs="Calibri"/>
        </w:rPr>
        <w:t xml:space="preserve">tención individualizada </w:t>
      </w:r>
      <w:r w:rsidR="00653FA6" w:rsidRPr="004D3875">
        <w:rPr>
          <w:rFonts w:eastAsia="Calibri" w:cs="Calibri"/>
        </w:rPr>
        <w:t xml:space="preserve">a cada persona </w:t>
      </w:r>
      <w:r w:rsidR="00C8367E" w:rsidRPr="004D3875">
        <w:rPr>
          <w:rFonts w:eastAsia="Calibri" w:cs="Calibri"/>
        </w:rPr>
        <w:t xml:space="preserve">con </w:t>
      </w:r>
      <w:r w:rsidR="00890B98">
        <w:rPr>
          <w:rFonts w:eastAsia="Calibri" w:cs="Calibri"/>
        </w:rPr>
        <w:t>discapacidad</w:t>
      </w:r>
      <w:r w:rsidR="00C8367E" w:rsidRPr="004D3875">
        <w:rPr>
          <w:rFonts w:eastAsia="Calibri" w:cs="Calibri"/>
        </w:rPr>
        <w:t xml:space="preserve"> y enfermedad </w:t>
      </w:r>
      <w:r w:rsidR="00653FA6" w:rsidRPr="004D3875">
        <w:rPr>
          <w:rFonts w:eastAsia="Calibri" w:cs="Calibri"/>
        </w:rPr>
        <w:t>que lo solicite.</w:t>
      </w:r>
    </w:p>
    <w:p w14:paraId="310B1DBA" w14:textId="06C2673F" w:rsidR="002A36AF" w:rsidRPr="004D3875" w:rsidRDefault="00DA3308" w:rsidP="000946B9">
      <w:pPr>
        <w:pBdr>
          <w:top w:val="nil"/>
          <w:left w:val="nil"/>
          <w:bottom w:val="nil"/>
          <w:right w:val="nil"/>
          <w:between w:val="nil"/>
        </w:pBdr>
        <w:spacing w:before="240" w:after="240"/>
        <w:ind w:firstLine="567"/>
        <w:rPr>
          <w:rFonts w:eastAsia="Calibri" w:cs="Calibri"/>
        </w:rPr>
      </w:pPr>
      <w:r w:rsidRPr="004D3875">
        <w:rPr>
          <w:rFonts w:eastAsia="Calibri" w:cs="Calibri"/>
        </w:rPr>
        <w:t>9</w:t>
      </w:r>
      <w:r w:rsidR="001B1F05" w:rsidRPr="004D3875">
        <w:rPr>
          <w:rFonts w:eastAsia="Calibri" w:cs="Calibri"/>
        </w:rPr>
        <w:t>.3</w:t>
      </w:r>
      <w:r w:rsidR="003F6191">
        <w:rPr>
          <w:rFonts w:eastAsia="Calibri" w:cs="Calibri"/>
        </w:rPr>
        <w:t xml:space="preserve"> Desarrollar</w:t>
      </w:r>
      <w:r w:rsidR="008C13C9" w:rsidRPr="004D3875">
        <w:rPr>
          <w:rFonts w:eastAsia="Calibri" w:cs="Calibri"/>
        </w:rPr>
        <w:t xml:space="preserve"> </w:t>
      </w:r>
      <w:r w:rsidR="003F6191">
        <w:rPr>
          <w:rFonts w:eastAsia="Calibri" w:cs="Calibri"/>
        </w:rPr>
        <w:t>a</w:t>
      </w:r>
      <w:r w:rsidR="002A36AF" w:rsidRPr="004D3875">
        <w:rPr>
          <w:rFonts w:eastAsia="Calibri" w:cs="Calibri"/>
        </w:rPr>
        <w:t>ctividades de prevención y sensibilización contra la violencia.</w:t>
      </w:r>
    </w:p>
    <w:p w14:paraId="7F39A638" w14:textId="3E4612BB" w:rsidR="002A36AF" w:rsidRPr="004D3875" w:rsidRDefault="00DA3308" w:rsidP="000946B9">
      <w:pPr>
        <w:pBdr>
          <w:top w:val="nil"/>
          <w:left w:val="nil"/>
          <w:bottom w:val="nil"/>
          <w:right w:val="nil"/>
          <w:between w:val="nil"/>
        </w:pBdr>
        <w:spacing w:before="240" w:after="240"/>
        <w:ind w:firstLine="567"/>
        <w:rPr>
          <w:rFonts w:eastAsia="Calibri" w:cs="Calibri"/>
        </w:rPr>
      </w:pPr>
      <w:r w:rsidRPr="004D3875">
        <w:rPr>
          <w:rFonts w:eastAsia="Calibri" w:cs="Calibri"/>
        </w:rPr>
        <w:t>9</w:t>
      </w:r>
      <w:r w:rsidR="001B1F05" w:rsidRPr="004D3875">
        <w:rPr>
          <w:rFonts w:eastAsia="Calibri" w:cs="Calibri"/>
        </w:rPr>
        <w:t>.4</w:t>
      </w:r>
      <w:r w:rsidR="002A36AF" w:rsidRPr="004D3875">
        <w:rPr>
          <w:rFonts w:eastAsia="Calibri" w:cs="Calibri"/>
        </w:rPr>
        <w:t xml:space="preserve"> </w:t>
      </w:r>
      <w:r w:rsidR="003F6191">
        <w:rPr>
          <w:rFonts w:eastAsia="Calibri" w:cs="Calibri"/>
        </w:rPr>
        <w:t>Implementar a</w:t>
      </w:r>
      <w:r w:rsidR="002A36AF" w:rsidRPr="004D3875">
        <w:rPr>
          <w:rFonts w:eastAsia="Calibri" w:cs="Calibri"/>
        </w:rPr>
        <w:t xml:space="preserve">ctividades de apoyo, acompañamiento y </w:t>
      </w:r>
      <w:proofErr w:type="spellStart"/>
      <w:r w:rsidR="002A36AF" w:rsidRPr="004D3875">
        <w:rPr>
          <w:rFonts w:eastAsia="Calibri" w:cs="Calibri"/>
        </w:rPr>
        <w:t>visibilización</w:t>
      </w:r>
      <w:proofErr w:type="spellEnd"/>
      <w:r w:rsidR="002A36AF" w:rsidRPr="004D3875">
        <w:rPr>
          <w:rFonts w:eastAsia="Calibri" w:cs="Calibri"/>
        </w:rPr>
        <w:t xml:space="preserve"> del colectivo</w:t>
      </w:r>
      <w:r w:rsidR="00C8367E" w:rsidRPr="004D3875">
        <w:rPr>
          <w:rFonts w:eastAsia="Calibri" w:cs="Calibri"/>
        </w:rPr>
        <w:t xml:space="preserve"> LGTBIQ+ en la comunidad universitaria.</w:t>
      </w:r>
    </w:p>
    <w:p w14:paraId="4F85E55C" w14:textId="455E6A15" w:rsidR="008C4783" w:rsidRDefault="00DA3308" w:rsidP="000946B9">
      <w:pPr>
        <w:pBdr>
          <w:top w:val="nil"/>
          <w:left w:val="nil"/>
          <w:bottom w:val="nil"/>
          <w:right w:val="nil"/>
          <w:between w:val="nil"/>
        </w:pBdr>
        <w:spacing w:before="240" w:after="240"/>
        <w:ind w:firstLine="567"/>
        <w:rPr>
          <w:rFonts w:eastAsia="Calibri" w:cs="Calibri"/>
        </w:rPr>
      </w:pPr>
      <w:bookmarkStart w:id="18" w:name="_Hlk196412500"/>
      <w:r w:rsidRPr="004D3875">
        <w:rPr>
          <w:rFonts w:eastAsia="Calibri" w:cs="Calibri"/>
        </w:rPr>
        <w:t>9</w:t>
      </w:r>
      <w:r w:rsidR="00327CCF" w:rsidRPr="004D3875">
        <w:rPr>
          <w:rFonts w:eastAsia="Calibri" w:cs="Calibri"/>
        </w:rPr>
        <w:t>.5</w:t>
      </w:r>
      <w:r w:rsidR="008C4783" w:rsidRPr="004D3875">
        <w:rPr>
          <w:rFonts w:eastAsia="Calibri" w:cs="Calibri"/>
        </w:rPr>
        <w:t xml:space="preserve"> </w:t>
      </w:r>
      <w:r w:rsidR="000E411D" w:rsidRPr="004D3875">
        <w:rPr>
          <w:rFonts w:eastAsia="Calibri" w:cs="Calibri"/>
        </w:rPr>
        <w:t>Cr</w:t>
      </w:r>
      <w:r w:rsidR="000E411D" w:rsidRPr="000432D4">
        <w:rPr>
          <w:rFonts w:eastAsia="Calibri" w:cs="Calibri"/>
        </w:rPr>
        <w:t>ea</w:t>
      </w:r>
      <w:r w:rsidR="000E411D">
        <w:rPr>
          <w:rFonts w:eastAsia="Calibri" w:cs="Calibri"/>
        </w:rPr>
        <w:t>r</w:t>
      </w:r>
      <w:r w:rsidR="000E411D" w:rsidRPr="000432D4">
        <w:rPr>
          <w:rFonts w:eastAsia="Calibri" w:cs="Calibri"/>
        </w:rPr>
        <w:t xml:space="preserve"> grupos</w:t>
      </w:r>
      <w:r w:rsidR="008C4783" w:rsidRPr="000432D4">
        <w:rPr>
          <w:rFonts w:eastAsia="Calibri" w:cs="Calibri"/>
        </w:rPr>
        <w:t xml:space="preserve"> de ayuda mutua d</w:t>
      </w:r>
      <w:r w:rsidR="003756EF">
        <w:rPr>
          <w:rFonts w:eastAsia="Calibri" w:cs="Calibri"/>
        </w:rPr>
        <w:t xml:space="preserve">irigido </w:t>
      </w:r>
      <w:r w:rsidR="000E411D">
        <w:rPr>
          <w:rFonts w:eastAsia="Calibri" w:cs="Calibri"/>
        </w:rPr>
        <w:t xml:space="preserve">al </w:t>
      </w:r>
      <w:r w:rsidR="000E411D" w:rsidRPr="000432D4">
        <w:rPr>
          <w:rFonts w:eastAsia="Calibri" w:cs="Calibri"/>
        </w:rPr>
        <w:t>estudiantado</w:t>
      </w:r>
      <w:r w:rsidR="008C4783" w:rsidRPr="000432D4">
        <w:rPr>
          <w:rFonts w:eastAsia="Calibri" w:cs="Calibri"/>
        </w:rPr>
        <w:t xml:space="preserve"> universitario </w:t>
      </w:r>
      <w:r w:rsidR="00327CCF" w:rsidRPr="000432D4">
        <w:rPr>
          <w:rFonts w:eastAsia="Calibri" w:cs="Calibri"/>
        </w:rPr>
        <w:t>refugiado</w:t>
      </w:r>
      <w:r w:rsidR="004D3875">
        <w:rPr>
          <w:rFonts w:eastAsia="Calibri" w:cs="Calibri"/>
        </w:rPr>
        <w:t xml:space="preserve"> y </w:t>
      </w:r>
      <w:proofErr w:type="spellStart"/>
      <w:r w:rsidR="004D3875">
        <w:rPr>
          <w:rFonts w:eastAsia="Calibri" w:cs="Calibri"/>
        </w:rPr>
        <w:t>extutelado</w:t>
      </w:r>
      <w:proofErr w:type="spellEnd"/>
      <w:r w:rsidR="00EA41BB" w:rsidRPr="000432D4">
        <w:rPr>
          <w:rFonts w:eastAsia="Calibri" w:cs="Calibri"/>
        </w:rPr>
        <w:t>.</w:t>
      </w:r>
    </w:p>
    <w:bookmarkEnd w:id="17"/>
    <w:bookmarkEnd w:id="18"/>
    <w:p w14:paraId="37F50A07" w14:textId="165DC277" w:rsidR="004A0912" w:rsidRPr="00AD1774" w:rsidRDefault="004A0912" w:rsidP="000946B9">
      <w:pPr>
        <w:pStyle w:val="Ttulo3"/>
        <w:numPr>
          <w:ilvl w:val="0"/>
          <w:numId w:val="0"/>
        </w:numPr>
        <w:ind w:firstLine="567"/>
        <w:rPr>
          <w:rFonts w:eastAsia="Calibri" w:cs="Calibri"/>
          <w:i w:val="0"/>
          <w:sz w:val="28"/>
          <w:szCs w:val="28"/>
        </w:rPr>
      </w:pPr>
      <w:r w:rsidRPr="00AD1774">
        <w:rPr>
          <w:rFonts w:eastAsia="Calibri" w:cs="Calibri"/>
          <w:i w:val="0"/>
          <w:sz w:val="28"/>
          <w:szCs w:val="28"/>
        </w:rPr>
        <w:t xml:space="preserve">Línea estratégica </w:t>
      </w:r>
      <w:r w:rsidR="00AD1774" w:rsidRPr="00AD1774">
        <w:rPr>
          <w:rFonts w:eastAsia="Calibri" w:cs="Calibri"/>
          <w:i w:val="0"/>
          <w:sz w:val="28"/>
          <w:szCs w:val="28"/>
        </w:rPr>
        <w:t>6</w:t>
      </w:r>
      <w:r w:rsidRPr="00AD1774">
        <w:rPr>
          <w:rFonts w:eastAsia="Calibri" w:cs="Calibri"/>
          <w:i w:val="0"/>
          <w:sz w:val="28"/>
          <w:szCs w:val="28"/>
        </w:rPr>
        <w:t>. Atención psicológica a personas con conducta suicida en la Universidad de Málaga</w:t>
      </w:r>
    </w:p>
    <w:p w14:paraId="2BF2A089" w14:textId="32C894B6" w:rsidR="00767AD8" w:rsidRPr="00327CCF" w:rsidRDefault="00767AD8" w:rsidP="000946B9">
      <w:pPr>
        <w:ind w:firstLine="567"/>
        <w:rPr>
          <w:rFonts w:eastAsia="Calibri" w:cs="Calibri"/>
        </w:rPr>
      </w:pPr>
      <w:r w:rsidRPr="00327CCF">
        <w:rPr>
          <w:rFonts w:eastAsia="Calibri" w:cs="Calibri"/>
        </w:rPr>
        <w:t>En el marco de la Unidad Docente Asistencial (UDA) de Psicología, durante el desarrollo del I Plan de Prevención de la Conducta Suicida de la UMA se diseñó y publicó el PREVENSAP: Protocolo de Actuación ante la Conducta Suicida del Servicio de Atención Psicológica (Bernal et al., 2024)</w:t>
      </w:r>
      <w:bookmarkStart w:id="19" w:name="_heading=h.44sinio" w:colFirst="0" w:colLast="0"/>
      <w:bookmarkEnd w:id="19"/>
      <w:r w:rsidRPr="00327CCF">
        <w:rPr>
          <w:rFonts w:eastAsia="Calibri" w:cs="Calibri"/>
        </w:rPr>
        <w:t>, dentro de esta acción se plantean las siguientes actividades.</w:t>
      </w:r>
    </w:p>
    <w:p w14:paraId="0000008C" w14:textId="319D340B" w:rsidR="00B15F75" w:rsidRPr="004D3875" w:rsidRDefault="00901204" w:rsidP="000946B9">
      <w:pPr>
        <w:pBdr>
          <w:top w:val="nil"/>
          <w:left w:val="nil"/>
          <w:bottom w:val="nil"/>
          <w:right w:val="nil"/>
          <w:between w:val="nil"/>
        </w:pBdr>
        <w:spacing w:before="240" w:after="240"/>
        <w:ind w:firstLine="567"/>
        <w:rPr>
          <w:rFonts w:eastAsia="Calibri" w:cs="Calibri"/>
          <w:bCs/>
          <w:i/>
          <w:iCs/>
          <w:color w:val="000000"/>
        </w:rPr>
      </w:pPr>
      <w:r w:rsidRPr="004D3875">
        <w:rPr>
          <w:rFonts w:eastAsia="Calibri" w:cs="Calibri"/>
          <w:bCs/>
          <w:i/>
          <w:iCs/>
        </w:rPr>
        <w:t xml:space="preserve">Acción </w:t>
      </w:r>
      <w:r w:rsidR="00862441" w:rsidRPr="004D3875">
        <w:rPr>
          <w:rFonts w:eastAsia="Calibri" w:cs="Calibri"/>
          <w:bCs/>
          <w:i/>
          <w:iCs/>
        </w:rPr>
        <w:t>1</w:t>
      </w:r>
      <w:r w:rsidR="002C49F5" w:rsidRPr="004D3875">
        <w:rPr>
          <w:rFonts w:eastAsia="Calibri" w:cs="Calibri"/>
          <w:bCs/>
          <w:i/>
          <w:iCs/>
        </w:rPr>
        <w:t>0</w:t>
      </w:r>
      <w:r w:rsidRPr="004D3875">
        <w:rPr>
          <w:rFonts w:eastAsia="Calibri" w:cs="Calibri"/>
          <w:bCs/>
          <w:i/>
          <w:iCs/>
        </w:rPr>
        <w:t xml:space="preserve">. </w:t>
      </w:r>
      <w:r w:rsidR="007A09DF" w:rsidRPr="004D3875">
        <w:rPr>
          <w:rFonts w:eastAsia="Calibri" w:cs="Calibri"/>
          <w:bCs/>
          <w:i/>
          <w:iCs/>
        </w:rPr>
        <w:t>Diseñ</w:t>
      </w:r>
      <w:r w:rsidR="0089073E">
        <w:rPr>
          <w:rFonts w:eastAsia="Calibri" w:cs="Calibri"/>
          <w:bCs/>
          <w:i/>
          <w:iCs/>
        </w:rPr>
        <w:t>o</w:t>
      </w:r>
      <w:r w:rsidR="007A09DF" w:rsidRPr="004D3875">
        <w:rPr>
          <w:rFonts w:eastAsia="Calibri" w:cs="Calibri"/>
          <w:bCs/>
          <w:i/>
          <w:iCs/>
        </w:rPr>
        <w:t xml:space="preserve"> </w:t>
      </w:r>
      <w:r w:rsidR="006E0FD9" w:rsidRPr="004D3875">
        <w:rPr>
          <w:rFonts w:eastAsia="Calibri" w:cs="Calibri"/>
          <w:bCs/>
          <w:i/>
          <w:iCs/>
        </w:rPr>
        <w:t>e im</w:t>
      </w:r>
      <w:r w:rsidR="003D205D" w:rsidRPr="004D3875">
        <w:rPr>
          <w:rFonts w:eastAsia="Calibri" w:cs="Calibri"/>
          <w:bCs/>
          <w:i/>
          <w:iCs/>
          <w:color w:val="000000"/>
        </w:rPr>
        <w:t>plementa</w:t>
      </w:r>
      <w:r w:rsidR="0089073E">
        <w:rPr>
          <w:rFonts w:eastAsia="Calibri" w:cs="Calibri"/>
          <w:bCs/>
          <w:i/>
          <w:iCs/>
          <w:color w:val="000000"/>
        </w:rPr>
        <w:t>ción de</w:t>
      </w:r>
      <w:r w:rsidR="003D205D" w:rsidRPr="004D3875">
        <w:rPr>
          <w:rFonts w:eastAsia="Calibri" w:cs="Calibri"/>
          <w:bCs/>
          <w:i/>
          <w:iCs/>
          <w:color w:val="000000"/>
        </w:rPr>
        <w:t xml:space="preserve"> un protocolo de actuación específico en </w:t>
      </w:r>
      <w:r w:rsidR="003D205D" w:rsidRPr="004D3875">
        <w:rPr>
          <w:rFonts w:eastAsia="Calibri" w:cs="Calibri"/>
          <w:bCs/>
          <w:i/>
          <w:iCs/>
        </w:rPr>
        <w:t>la UDA</w:t>
      </w:r>
      <w:r w:rsidR="003D205D" w:rsidRPr="004D3875">
        <w:rPr>
          <w:rFonts w:eastAsia="Calibri" w:cs="Calibri"/>
          <w:bCs/>
          <w:i/>
          <w:iCs/>
          <w:color w:val="000000"/>
        </w:rPr>
        <w:t xml:space="preserve"> ante la conducta suicida en el colectivo universitari</w:t>
      </w:r>
      <w:r w:rsidR="006B1EC3" w:rsidRPr="004D3875">
        <w:rPr>
          <w:rFonts w:eastAsia="Calibri" w:cs="Calibri"/>
          <w:bCs/>
          <w:i/>
          <w:iCs/>
          <w:color w:val="000000"/>
        </w:rPr>
        <w:t>o</w:t>
      </w:r>
    </w:p>
    <w:p w14:paraId="6EB996CA" w14:textId="1042D4BF" w:rsidR="002F4CC6" w:rsidRPr="004D3875" w:rsidRDefault="00862441" w:rsidP="000946B9">
      <w:pPr>
        <w:pBdr>
          <w:top w:val="nil"/>
          <w:left w:val="nil"/>
          <w:bottom w:val="nil"/>
          <w:right w:val="nil"/>
          <w:between w:val="nil"/>
        </w:pBdr>
        <w:spacing w:before="240" w:after="240"/>
        <w:ind w:firstLine="567"/>
        <w:rPr>
          <w:rFonts w:eastAsia="Calibri" w:cs="Calibri"/>
        </w:rPr>
      </w:pPr>
      <w:r w:rsidRPr="004D3875">
        <w:rPr>
          <w:rFonts w:eastAsia="Calibri" w:cs="Calibri"/>
        </w:rPr>
        <w:t>1</w:t>
      </w:r>
      <w:r w:rsidR="002C49F5" w:rsidRPr="004D3875">
        <w:rPr>
          <w:rFonts w:eastAsia="Calibri" w:cs="Calibri"/>
        </w:rPr>
        <w:t>0</w:t>
      </w:r>
      <w:r w:rsidR="002F4CC6" w:rsidRPr="004D3875">
        <w:rPr>
          <w:rFonts w:eastAsia="Calibri" w:cs="Calibri"/>
        </w:rPr>
        <w:t xml:space="preserve">.1 </w:t>
      </w:r>
      <w:r w:rsidR="0053616F" w:rsidRPr="004D3875">
        <w:rPr>
          <w:rFonts w:eastAsia="Calibri" w:cs="Calibri"/>
        </w:rPr>
        <w:t>Revis</w:t>
      </w:r>
      <w:r w:rsidR="0089073E">
        <w:rPr>
          <w:rFonts w:eastAsia="Calibri" w:cs="Calibri"/>
        </w:rPr>
        <w:t>ar</w:t>
      </w:r>
      <w:r w:rsidR="0053616F" w:rsidRPr="004D3875">
        <w:rPr>
          <w:rFonts w:eastAsia="Calibri" w:cs="Calibri"/>
        </w:rPr>
        <w:t xml:space="preserve"> y a</w:t>
      </w:r>
      <w:r w:rsidR="002F4CC6" w:rsidRPr="004D3875">
        <w:rPr>
          <w:rFonts w:eastAsia="Calibri" w:cs="Calibri"/>
        </w:rPr>
        <w:t>ctualiza</w:t>
      </w:r>
      <w:r w:rsidR="0089073E">
        <w:rPr>
          <w:rFonts w:eastAsia="Calibri" w:cs="Calibri"/>
        </w:rPr>
        <w:t>r</w:t>
      </w:r>
      <w:r w:rsidR="002F4CC6" w:rsidRPr="004D3875">
        <w:rPr>
          <w:rFonts w:eastAsia="Calibri" w:cs="Calibri"/>
        </w:rPr>
        <w:t xml:space="preserve"> </w:t>
      </w:r>
      <w:r w:rsidR="0089073E">
        <w:rPr>
          <w:rFonts w:eastAsia="Calibri" w:cs="Calibri"/>
        </w:rPr>
        <w:t>el</w:t>
      </w:r>
      <w:r w:rsidR="000D3161" w:rsidRPr="004D3875">
        <w:rPr>
          <w:rFonts w:eastAsia="Calibri" w:cs="Calibri"/>
        </w:rPr>
        <w:t xml:space="preserve"> documento</w:t>
      </w:r>
      <w:r w:rsidR="002F4CC6" w:rsidRPr="004D3875">
        <w:rPr>
          <w:rFonts w:eastAsia="Calibri" w:cs="Calibri"/>
        </w:rPr>
        <w:t xml:space="preserve"> P</w:t>
      </w:r>
      <w:r w:rsidR="00155C16" w:rsidRPr="004D3875">
        <w:rPr>
          <w:rFonts w:eastAsia="Calibri" w:cs="Calibri"/>
        </w:rPr>
        <w:t>REVENSAP</w:t>
      </w:r>
      <w:r w:rsidR="0053616F" w:rsidRPr="004D3875">
        <w:rPr>
          <w:rFonts w:eastAsia="Calibri" w:cs="Calibri"/>
        </w:rPr>
        <w:t>,</w:t>
      </w:r>
      <w:r w:rsidR="002F4CC6" w:rsidRPr="004D3875">
        <w:rPr>
          <w:rFonts w:eastAsia="Calibri" w:cs="Calibri"/>
        </w:rPr>
        <w:t xml:space="preserve"> </w:t>
      </w:r>
      <w:r w:rsidR="00715F6B" w:rsidRPr="004D3875">
        <w:rPr>
          <w:rFonts w:eastAsia="Calibri" w:cs="Calibri"/>
        </w:rPr>
        <w:t>adaptándolo al actual funcionamiento de la UDA</w:t>
      </w:r>
      <w:r w:rsidR="00960E46" w:rsidRPr="004D3875">
        <w:rPr>
          <w:rFonts w:eastAsia="Calibri" w:cs="Calibri"/>
        </w:rPr>
        <w:t xml:space="preserve"> de Psicología</w:t>
      </w:r>
      <w:r w:rsidR="00715F6B" w:rsidRPr="004D3875">
        <w:rPr>
          <w:rFonts w:eastAsia="Calibri" w:cs="Calibri"/>
        </w:rPr>
        <w:t xml:space="preserve">. </w:t>
      </w:r>
      <w:r w:rsidR="004D3875">
        <w:rPr>
          <w:rFonts w:eastAsia="Calibri" w:cs="Calibri"/>
        </w:rPr>
        <w:t xml:space="preserve">Se actualizará el protocolo de derivación directa desde la UDA al Servicio de Salud Público de Andalucía, ya contemplado en el </w:t>
      </w:r>
      <w:r w:rsidR="000E411D">
        <w:rPr>
          <w:rFonts w:eastAsia="Calibri" w:cs="Calibri"/>
        </w:rPr>
        <w:t>plan anterior</w:t>
      </w:r>
      <w:r w:rsidR="004D3875">
        <w:rPr>
          <w:rFonts w:eastAsia="Calibri" w:cs="Calibri"/>
        </w:rPr>
        <w:t>.</w:t>
      </w:r>
    </w:p>
    <w:p w14:paraId="3A2F4100" w14:textId="1B8D1DE4" w:rsidR="00080755" w:rsidRPr="004D3875" w:rsidRDefault="00862441" w:rsidP="000946B9">
      <w:pPr>
        <w:pBdr>
          <w:top w:val="nil"/>
          <w:left w:val="nil"/>
          <w:bottom w:val="nil"/>
          <w:right w:val="nil"/>
          <w:between w:val="nil"/>
        </w:pBdr>
        <w:spacing w:before="240" w:after="240"/>
        <w:ind w:firstLine="567"/>
        <w:rPr>
          <w:rFonts w:eastAsia="Calibri" w:cs="Calibri"/>
        </w:rPr>
      </w:pPr>
      <w:r w:rsidRPr="004D3875">
        <w:rPr>
          <w:rFonts w:eastAsia="Calibri" w:cs="Calibri"/>
        </w:rPr>
        <w:t>1</w:t>
      </w:r>
      <w:r w:rsidR="002C49F5" w:rsidRPr="004D3875">
        <w:rPr>
          <w:rFonts w:eastAsia="Calibri" w:cs="Calibri"/>
        </w:rPr>
        <w:t>0</w:t>
      </w:r>
      <w:r w:rsidR="002F4CC6" w:rsidRPr="004D3875">
        <w:rPr>
          <w:rFonts w:eastAsia="Calibri" w:cs="Calibri"/>
        </w:rPr>
        <w:t xml:space="preserve">.2 </w:t>
      </w:r>
      <w:r w:rsidR="00901204" w:rsidRPr="004D3875">
        <w:rPr>
          <w:rFonts w:eastAsia="Calibri" w:cs="Calibri"/>
        </w:rPr>
        <w:t>Implementa</w:t>
      </w:r>
      <w:r w:rsidR="0089073E">
        <w:rPr>
          <w:rFonts w:eastAsia="Calibri" w:cs="Calibri"/>
        </w:rPr>
        <w:t>r</w:t>
      </w:r>
      <w:r w:rsidR="00155C16" w:rsidRPr="004D3875">
        <w:rPr>
          <w:rFonts w:eastAsia="Calibri" w:cs="Calibri"/>
        </w:rPr>
        <w:t xml:space="preserve"> el PREVENSAP</w:t>
      </w:r>
      <w:r w:rsidR="00080755" w:rsidRPr="004D3875">
        <w:rPr>
          <w:rFonts w:eastAsia="Calibri" w:cs="Calibri"/>
        </w:rPr>
        <w:t xml:space="preserve"> y evalua</w:t>
      </w:r>
      <w:r w:rsidR="002B129E">
        <w:rPr>
          <w:rFonts w:eastAsia="Calibri" w:cs="Calibri"/>
        </w:rPr>
        <w:t xml:space="preserve">r </w:t>
      </w:r>
      <w:r w:rsidR="00155C16" w:rsidRPr="004D3875">
        <w:rPr>
          <w:rFonts w:eastAsia="Calibri" w:cs="Calibri"/>
        </w:rPr>
        <w:t xml:space="preserve">todas </w:t>
      </w:r>
      <w:r w:rsidR="00715F6B" w:rsidRPr="004D3875">
        <w:rPr>
          <w:rFonts w:eastAsia="Calibri" w:cs="Calibri"/>
        </w:rPr>
        <w:t>las actuaciones llevadas a cabo en</w:t>
      </w:r>
      <w:r w:rsidR="00080755" w:rsidRPr="004D3875">
        <w:rPr>
          <w:rFonts w:eastAsia="Calibri" w:cs="Calibri"/>
        </w:rPr>
        <w:t xml:space="preserve"> dicho ámbito.</w:t>
      </w:r>
    </w:p>
    <w:p w14:paraId="6D9A697B" w14:textId="27584B85" w:rsidR="002F4CC6" w:rsidRPr="00327CCF" w:rsidRDefault="00862441" w:rsidP="000946B9">
      <w:pPr>
        <w:pBdr>
          <w:top w:val="nil"/>
          <w:left w:val="nil"/>
          <w:bottom w:val="nil"/>
          <w:right w:val="nil"/>
          <w:between w:val="nil"/>
        </w:pBdr>
        <w:spacing w:before="240" w:after="240"/>
        <w:ind w:firstLine="567"/>
        <w:rPr>
          <w:rFonts w:eastAsia="Calibri" w:cs="Calibri"/>
        </w:rPr>
      </w:pPr>
      <w:r w:rsidRPr="004D3875">
        <w:rPr>
          <w:rFonts w:eastAsia="Calibri" w:cs="Calibri"/>
        </w:rPr>
        <w:lastRenderedPageBreak/>
        <w:t>1</w:t>
      </w:r>
      <w:r w:rsidR="002C49F5" w:rsidRPr="004D3875">
        <w:rPr>
          <w:rFonts w:eastAsia="Calibri" w:cs="Calibri"/>
        </w:rPr>
        <w:t>0</w:t>
      </w:r>
      <w:r w:rsidR="0053616F" w:rsidRPr="004D3875">
        <w:rPr>
          <w:rFonts w:eastAsia="Calibri" w:cs="Calibri"/>
        </w:rPr>
        <w:t xml:space="preserve">.3 </w:t>
      </w:r>
      <w:r w:rsidR="0089073E">
        <w:rPr>
          <w:rFonts w:eastAsia="Calibri" w:cs="Calibri"/>
        </w:rPr>
        <w:t>Elaborar</w:t>
      </w:r>
      <w:r w:rsidR="00891199" w:rsidRPr="00327CCF">
        <w:rPr>
          <w:rFonts w:eastAsia="Calibri" w:cs="Calibri"/>
        </w:rPr>
        <w:t xml:space="preserve"> un protocolo de actuación en </w:t>
      </w:r>
      <w:proofErr w:type="spellStart"/>
      <w:r w:rsidR="00891199" w:rsidRPr="00327CCF">
        <w:rPr>
          <w:rFonts w:eastAsia="Calibri" w:cs="Calibri"/>
        </w:rPr>
        <w:t>postvención</w:t>
      </w:r>
      <w:proofErr w:type="spellEnd"/>
      <w:r w:rsidR="00891199" w:rsidRPr="00327CCF">
        <w:rPr>
          <w:rFonts w:eastAsia="Calibri" w:cs="Calibri"/>
        </w:rPr>
        <w:t xml:space="preserve"> </w:t>
      </w:r>
      <w:r w:rsidR="00715F6B" w:rsidRPr="00327CCF">
        <w:rPr>
          <w:rFonts w:eastAsia="Calibri" w:cs="Calibri"/>
        </w:rPr>
        <w:t xml:space="preserve">para </w:t>
      </w:r>
      <w:r w:rsidR="000D3161" w:rsidRPr="00327CCF">
        <w:rPr>
          <w:rFonts w:eastAsia="Calibri" w:cs="Calibri"/>
        </w:rPr>
        <w:t>proporciona</w:t>
      </w:r>
      <w:r w:rsidR="001C4FD1" w:rsidRPr="00327CCF">
        <w:rPr>
          <w:rFonts w:eastAsia="Calibri" w:cs="Calibri"/>
        </w:rPr>
        <w:t xml:space="preserve">r </w:t>
      </w:r>
      <w:r w:rsidR="000D3161" w:rsidRPr="00327CCF">
        <w:rPr>
          <w:rFonts w:eastAsia="Calibri" w:cs="Calibri"/>
        </w:rPr>
        <w:t>apoyo emocional y psicológico, a la comunidad universitaria tras un fallecimiento por suicidio</w:t>
      </w:r>
      <w:r w:rsidR="00891199" w:rsidRPr="00327CCF">
        <w:rPr>
          <w:rFonts w:eastAsia="Calibri" w:cs="Calibri"/>
        </w:rPr>
        <w:t>.</w:t>
      </w:r>
      <w:r w:rsidR="00160570" w:rsidRPr="00327CCF">
        <w:rPr>
          <w:rFonts w:eastAsia="Calibri" w:cs="Calibri"/>
        </w:rPr>
        <w:t xml:space="preserve"> </w:t>
      </w:r>
    </w:p>
    <w:p w14:paraId="00000090" w14:textId="58B7C9F5" w:rsidR="00B15F75" w:rsidRDefault="003D205D" w:rsidP="000946B9">
      <w:pPr>
        <w:pStyle w:val="Ttulo3"/>
        <w:numPr>
          <w:ilvl w:val="0"/>
          <w:numId w:val="0"/>
        </w:numPr>
        <w:ind w:firstLine="567"/>
        <w:rPr>
          <w:rFonts w:eastAsia="Calibri" w:cs="Calibri"/>
          <w:i w:val="0"/>
          <w:sz w:val="28"/>
          <w:szCs w:val="28"/>
        </w:rPr>
      </w:pPr>
      <w:bookmarkStart w:id="20" w:name="_heading=h.2jxsxqh" w:colFirst="0" w:colLast="0"/>
      <w:bookmarkEnd w:id="20"/>
      <w:r w:rsidRPr="00AD1774">
        <w:rPr>
          <w:rFonts w:eastAsia="Calibri" w:cs="Calibri"/>
          <w:i w:val="0"/>
          <w:sz w:val="28"/>
          <w:szCs w:val="28"/>
        </w:rPr>
        <w:t xml:space="preserve">Línea estratégica </w:t>
      </w:r>
      <w:r w:rsidR="00AD1774">
        <w:rPr>
          <w:rFonts w:eastAsia="Calibri" w:cs="Calibri"/>
          <w:i w:val="0"/>
          <w:sz w:val="28"/>
          <w:szCs w:val="28"/>
        </w:rPr>
        <w:t>7</w:t>
      </w:r>
      <w:r w:rsidRPr="00AD1774">
        <w:rPr>
          <w:rFonts w:eastAsia="Calibri" w:cs="Calibri"/>
          <w:i w:val="0"/>
          <w:sz w:val="28"/>
          <w:szCs w:val="28"/>
        </w:rPr>
        <w:t xml:space="preserve">. Coordinación de actuaciones relacionadas con la prevención de la conducta suicida. </w:t>
      </w:r>
    </w:p>
    <w:p w14:paraId="6A1C686E" w14:textId="1946B23B" w:rsidR="00767AD8" w:rsidRPr="00767AD8" w:rsidRDefault="00F35B75" w:rsidP="000946B9">
      <w:pPr>
        <w:ind w:firstLine="567"/>
      </w:pPr>
      <w:r>
        <w:t>Esta línea estratégica, transversal, se considera una prioridad ya que</w:t>
      </w:r>
      <w:r w:rsidR="00646128">
        <w:t>,</w:t>
      </w:r>
      <w:r>
        <w:t xml:space="preserve"> en </w:t>
      </w:r>
      <w:r w:rsidR="00767AD8">
        <w:t>una institución de las dimensiones de la Universidad de Málaga, es muy importante que todas las iniciativas relacionadas con la prevención del suicidio se coordinen</w:t>
      </w:r>
      <w:r>
        <w:t xml:space="preserve">, para que no se dupliquen </w:t>
      </w:r>
      <w:proofErr w:type="gramStart"/>
      <w:r>
        <w:t>y</w:t>
      </w:r>
      <w:proofErr w:type="gramEnd"/>
      <w:r>
        <w:t xml:space="preserve"> además, se complementen para llegar a todos los destinatarios de la forma más eficiente posible.</w:t>
      </w:r>
    </w:p>
    <w:p w14:paraId="1349FD51" w14:textId="057564F1" w:rsidR="00891199" w:rsidRDefault="00901204" w:rsidP="000946B9">
      <w:pPr>
        <w:pBdr>
          <w:top w:val="nil"/>
          <w:left w:val="nil"/>
          <w:bottom w:val="nil"/>
          <w:right w:val="nil"/>
          <w:between w:val="nil"/>
        </w:pBdr>
        <w:spacing w:after="0"/>
        <w:ind w:firstLine="567"/>
        <w:rPr>
          <w:rFonts w:eastAsia="Calibri" w:cs="Calibri"/>
          <w:bCs/>
          <w:i/>
          <w:iCs/>
          <w:color w:val="000000"/>
        </w:rPr>
      </w:pPr>
      <w:bookmarkStart w:id="21" w:name="_heading=h.z337ya" w:colFirst="0" w:colLast="0"/>
      <w:bookmarkEnd w:id="21"/>
      <w:r w:rsidRPr="00AD1774">
        <w:rPr>
          <w:rFonts w:eastAsia="Calibri" w:cs="Calibri"/>
          <w:bCs/>
          <w:i/>
          <w:iCs/>
          <w:color w:val="000000"/>
        </w:rPr>
        <w:t xml:space="preserve">Acción </w:t>
      </w:r>
      <w:r w:rsidR="00862441" w:rsidRPr="00AD1774">
        <w:rPr>
          <w:rFonts w:eastAsia="Calibri" w:cs="Calibri"/>
          <w:bCs/>
          <w:i/>
          <w:iCs/>
          <w:color w:val="000000"/>
        </w:rPr>
        <w:t>1</w:t>
      </w:r>
      <w:r w:rsidR="002C49F5">
        <w:rPr>
          <w:rFonts w:eastAsia="Calibri" w:cs="Calibri"/>
          <w:bCs/>
          <w:i/>
          <w:iCs/>
          <w:color w:val="000000"/>
        </w:rPr>
        <w:t>1</w:t>
      </w:r>
      <w:r w:rsidRPr="00AD1774">
        <w:rPr>
          <w:rFonts w:eastAsia="Calibri" w:cs="Calibri"/>
          <w:bCs/>
          <w:i/>
          <w:iCs/>
          <w:color w:val="000000"/>
        </w:rPr>
        <w:t xml:space="preserve">. </w:t>
      </w:r>
      <w:r w:rsidR="00F44C8F" w:rsidRPr="00F44C8F">
        <w:rPr>
          <w:rFonts w:eastAsia="Calibri" w:cs="Calibri"/>
          <w:bCs/>
          <w:i/>
          <w:iCs/>
          <w:color w:val="000000"/>
        </w:rPr>
        <w:t>Canalización y coordinación de las actuaciones relacionadas con la conducta suicida en la Universidad de Málaga</w:t>
      </w:r>
    </w:p>
    <w:p w14:paraId="7976CA57" w14:textId="77777777" w:rsidR="000E411D" w:rsidRPr="00AD1774" w:rsidRDefault="000E411D" w:rsidP="000946B9">
      <w:pPr>
        <w:pBdr>
          <w:top w:val="nil"/>
          <w:left w:val="nil"/>
          <w:bottom w:val="nil"/>
          <w:right w:val="nil"/>
          <w:between w:val="nil"/>
        </w:pBdr>
        <w:spacing w:after="0"/>
        <w:ind w:firstLine="567"/>
        <w:rPr>
          <w:rFonts w:eastAsia="Calibri" w:cs="Calibri"/>
          <w:bCs/>
          <w:i/>
          <w:iCs/>
          <w:color w:val="000000"/>
        </w:rPr>
      </w:pPr>
    </w:p>
    <w:p w14:paraId="6B187D13" w14:textId="17BF28F2" w:rsidR="006A3D8C" w:rsidRPr="004D3875" w:rsidRDefault="008E1FDF" w:rsidP="000946B9">
      <w:pPr>
        <w:pBdr>
          <w:top w:val="nil"/>
          <w:left w:val="nil"/>
          <w:bottom w:val="nil"/>
          <w:right w:val="nil"/>
          <w:between w:val="nil"/>
        </w:pBdr>
        <w:spacing w:after="0"/>
        <w:ind w:firstLine="567"/>
        <w:rPr>
          <w:rFonts w:eastAsia="Calibri" w:cs="Calibri"/>
        </w:rPr>
      </w:pPr>
      <w:r w:rsidRPr="004D3875">
        <w:rPr>
          <w:rFonts w:eastAsia="Calibri" w:cs="Calibri"/>
        </w:rPr>
        <w:t>1</w:t>
      </w:r>
      <w:r w:rsidR="002C49F5" w:rsidRPr="004D3875">
        <w:rPr>
          <w:rFonts w:eastAsia="Calibri" w:cs="Calibri"/>
        </w:rPr>
        <w:t>1</w:t>
      </w:r>
      <w:r w:rsidR="006A3D8C" w:rsidRPr="004D3875">
        <w:rPr>
          <w:rFonts w:eastAsia="Calibri" w:cs="Calibri"/>
        </w:rPr>
        <w:t>.1 Recopilar de forma sistemática</w:t>
      </w:r>
      <w:r w:rsidR="001C4FD1" w:rsidRPr="004D3875">
        <w:rPr>
          <w:rFonts w:eastAsia="Calibri" w:cs="Calibri"/>
        </w:rPr>
        <w:t xml:space="preserve"> </w:t>
      </w:r>
      <w:r w:rsidR="006A3D8C" w:rsidRPr="004D3875">
        <w:rPr>
          <w:rFonts w:eastAsia="Calibri" w:cs="Calibri"/>
        </w:rPr>
        <w:t xml:space="preserve">y </w:t>
      </w:r>
      <w:r w:rsidR="00896DD2" w:rsidRPr="004D3875">
        <w:rPr>
          <w:rFonts w:eastAsia="Calibri" w:cs="Calibri"/>
        </w:rPr>
        <w:t>estandarizada</w:t>
      </w:r>
      <w:r w:rsidR="006A3D8C" w:rsidRPr="004D3875">
        <w:rPr>
          <w:rFonts w:eastAsia="Calibri" w:cs="Calibri"/>
        </w:rPr>
        <w:t xml:space="preserve"> todas las </w:t>
      </w:r>
      <w:r w:rsidR="00080755" w:rsidRPr="004D3875">
        <w:rPr>
          <w:rFonts w:eastAsia="Calibri" w:cs="Calibri"/>
        </w:rPr>
        <w:t>actividades l</w:t>
      </w:r>
      <w:r w:rsidR="006A3D8C" w:rsidRPr="004D3875">
        <w:rPr>
          <w:rFonts w:eastAsia="Calibri" w:cs="Calibri"/>
        </w:rPr>
        <w:t>levadas a cabo en el marco de</w:t>
      </w:r>
      <w:r w:rsidR="00080755" w:rsidRPr="004D3875">
        <w:rPr>
          <w:rFonts w:eastAsia="Calibri" w:cs="Calibri"/>
        </w:rPr>
        <w:t xml:space="preserve">l </w:t>
      </w:r>
      <w:r w:rsidR="00F35B75" w:rsidRPr="004D3875">
        <w:rPr>
          <w:rFonts w:eastAsia="Calibri" w:cs="Calibri"/>
        </w:rPr>
        <w:t xml:space="preserve">II </w:t>
      </w:r>
      <w:r w:rsidR="00080755" w:rsidRPr="004D3875">
        <w:rPr>
          <w:rFonts w:eastAsia="Calibri" w:cs="Calibri"/>
        </w:rPr>
        <w:t>Plan</w:t>
      </w:r>
      <w:r w:rsidR="006A3D8C" w:rsidRPr="004D3875">
        <w:rPr>
          <w:rFonts w:eastAsia="Calibri" w:cs="Calibri"/>
        </w:rPr>
        <w:t>, para la elaboración de las memorias anuales</w:t>
      </w:r>
      <w:r w:rsidR="001C4FD1" w:rsidRPr="004D3875">
        <w:rPr>
          <w:rFonts w:eastAsia="Calibri" w:cs="Calibri"/>
        </w:rPr>
        <w:t>.</w:t>
      </w:r>
    </w:p>
    <w:p w14:paraId="28DDE6AF" w14:textId="77777777" w:rsidR="006A3D8C" w:rsidRPr="004D3875" w:rsidRDefault="006A3D8C" w:rsidP="000946B9">
      <w:pPr>
        <w:pBdr>
          <w:top w:val="nil"/>
          <w:left w:val="nil"/>
          <w:bottom w:val="nil"/>
          <w:right w:val="nil"/>
          <w:between w:val="nil"/>
        </w:pBdr>
        <w:spacing w:after="0"/>
        <w:ind w:firstLine="567"/>
        <w:rPr>
          <w:rFonts w:eastAsia="Calibri" w:cs="Calibri"/>
          <w:color w:val="000000"/>
          <w:u w:val="single"/>
        </w:rPr>
      </w:pPr>
    </w:p>
    <w:p w14:paraId="0000009D" w14:textId="54C6E823" w:rsidR="00B15F75" w:rsidRPr="004D3875" w:rsidRDefault="00901204" w:rsidP="000946B9">
      <w:pPr>
        <w:pBdr>
          <w:top w:val="nil"/>
          <w:left w:val="nil"/>
          <w:bottom w:val="nil"/>
          <w:right w:val="nil"/>
          <w:between w:val="nil"/>
        </w:pBdr>
        <w:ind w:firstLine="567"/>
        <w:rPr>
          <w:rFonts w:eastAsia="Calibri" w:cs="Calibri"/>
          <w:bCs/>
          <w:color w:val="000000"/>
        </w:rPr>
      </w:pPr>
      <w:r w:rsidRPr="004D3875">
        <w:rPr>
          <w:rFonts w:eastAsia="Calibri" w:cs="Calibri"/>
          <w:bCs/>
          <w:i/>
          <w:iCs/>
          <w:color w:val="000000"/>
        </w:rPr>
        <w:t>Acción 1</w:t>
      </w:r>
      <w:r w:rsidR="002C49F5" w:rsidRPr="004D3875">
        <w:rPr>
          <w:rFonts w:eastAsia="Calibri" w:cs="Calibri"/>
          <w:bCs/>
          <w:i/>
          <w:iCs/>
          <w:color w:val="000000"/>
        </w:rPr>
        <w:t>2</w:t>
      </w:r>
      <w:r w:rsidRPr="004D3875">
        <w:rPr>
          <w:rFonts w:eastAsia="Calibri" w:cs="Calibri"/>
          <w:bCs/>
          <w:i/>
          <w:iCs/>
          <w:color w:val="000000"/>
        </w:rPr>
        <w:t xml:space="preserve">. </w:t>
      </w:r>
      <w:r w:rsidR="00DA384F">
        <w:rPr>
          <w:rFonts w:eastAsia="Calibri" w:cs="Calibri"/>
          <w:bCs/>
          <w:i/>
          <w:iCs/>
          <w:color w:val="000000"/>
        </w:rPr>
        <w:t>C</w:t>
      </w:r>
      <w:r w:rsidR="003D205D" w:rsidRPr="004D3875">
        <w:rPr>
          <w:rFonts w:eastAsia="Calibri" w:cs="Calibri"/>
          <w:bCs/>
          <w:i/>
          <w:iCs/>
          <w:color w:val="000000"/>
        </w:rPr>
        <w:t>olaboración de la UMA con instituciones externas</w:t>
      </w:r>
      <w:r w:rsidR="006A3D8C" w:rsidRPr="004D3875">
        <w:rPr>
          <w:rFonts w:eastAsia="Calibri" w:cs="Calibri"/>
          <w:bCs/>
          <w:i/>
          <w:iCs/>
          <w:color w:val="000000"/>
        </w:rPr>
        <w:t xml:space="preserve">, </w:t>
      </w:r>
      <w:r w:rsidR="003D205D" w:rsidRPr="004D3875">
        <w:rPr>
          <w:rFonts w:eastAsia="Calibri" w:cs="Calibri"/>
          <w:bCs/>
          <w:i/>
          <w:iCs/>
          <w:color w:val="000000"/>
        </w:rPr>
        <w:t>en temas de prevención de la conducta suicida</w:t>
      </w:r>
    </w:p>
    <w:p w14:paraId="4D94ECE3" w14:textId="6DC47ADA" w:rsidR="002C49F5" w:rsidRPr="004D3875" w:rsidRDefault="00F35B75" w:rsidP="000946B9">
      <w:pPr>
        <w:pBdr>
          <w:top w:val="nil"/>
          <w:left w:val="nil"/>
          <w:bottom w:val="nil"/>
          <w:right w:val="nil"/>
          <w:between w:val="nil"/>
        </w:pBdr>
        <w:ind w:firstLine="567"/>
        <w:rPr>
          <w:rFonts w:eastAsia="Calibri" w:cs="Calibri"/>
          <w:bCs/>
          <w:color w:val="000000"/>
        </w:rPr>
      </w:pPr>
      <w:r w:rsidRPr="004D3875">
        <w:rPr>
          <w:rFonts w:eastAsia="Calibri" w:cs="Calibri"/>
          <w:bCs/>
          <w:color w:val="000000"/>
        </w:rPr>
        <w:t xml:space="preserve">Después de más de 3 años de trabajo en la línea de la prevención del suicidio por parte de la Universidad de Málaga se considera una prioridad </w:t>
      </w:r>
      <w:r w:rsidR="004D3875">
        <w:rPr>
          <w:rFonts w:eastAsia="Calibri" w:cs="Calibri"/>
          <w:bCs/>
          <w:color w:val="000000"/>
        </w:rPr>
        <w:t>seguir co</w:t>
      </w:r>
      <w:r w:rsidRPr="004D3875">
        <w:rPr>
          <w:rFonts w:eastAsia="Calibri" w:cs="Calibri"/>
          <w:bCs/>
          <w:color w:val="000000"/>
        </w:rPr>
        <w:t>labora</w:t>
      </w:r>
      <w:r w:rsidR="004D3875">
        <w:rPr>
          <w:rFonts w:eastAsia="Calibri" w:cs="Calibri"/>
          <w:bCs/>
          <w:color w:val="000000"/>
        </w:rPr>
        <w:t xml:space="preserve">ndo </w:t>
      </w:r>
      <w:r w:rsidRPr="004D3875">
        <w:rPr>
          <w:rFonts w:eastAsia="Calibri" w:cs="Calibri"/>
          <w:bCs/>
          <w:color w:val="000000"/>
        </w:rPr>
        <w:t>con otras instituciones y universidades para unificar y aunar esfuerzos y crear sinergias en relación a est</w:t>
      </w:r>
      <w:r w:rsidR="002C49F5" w:rsidRPr="004D3875">
        <w:rPr>
          <w:rFonts w:eastAsia="Calibri" w:cs="Calibri"/>
          <w:bCs/>
          <w:color w:val="000000"/>
        </w:rPr>
        <w:t>a</w:t>
      </w:r>
      <w:r w:rsidRPr="004D3875">
        <w:rPr>
          <w:rFonts w:eastAsia="Calibri" w:cs="Calibri"/>
          <w:bCs/>
          <w:color w:val="000000"/>
        </w:rPr>
        <w:t xml:space="preserve"> tem</w:t>
      </w:r>
      <w:r w:rsidR="00646128" w:rsidRPr="004D3875">
        <w:rPr>
          <w:rFonts w:eastAsia="Calibri" w:cs="Calibri"/>
          <w:bCs/>
          <w:color w:val="000000"/>
        </w:rPr>
        <w:t>á</w:t>
      </w:r>
      <w:r w:rsidRPr="004D3875">
        <w:rPr>
          <w:rFonts w:eastAsia="Calibri" w:cs="Calibri"/>
          <w:bCs/>
          <w:color w:val="000000"/>
        </w:rPr>
        <w:t>tica.</w:t>
      </w:r>
    </w:p>
    <w:p w14:paraId="2B36D4AD" w14:textId="4BBC071D" w:rsidR="0015177E" w:rsidRPr="00327CCF" w:rsidRDefault="0015177E" w:rsidP="000946B9">
      <w:pPr>
        <w:pBdr>
          <w:top w:val="nil"/>
          <w:left w:val="nil"/>
          <w:bottom w:val="nil"/>
          <w:right w:val="nil"/>
          <w:between w:val="nil"/>
        </w:pBdr>
        <w:ind w:firstLine="567"/>
        <w:rPr>
          <w:rFonts w:eastAsia="Calibri" w:cs="Calibri"/>
          <w:color w:val="000000"/>
        </w:rPr>
      </w:pPr>
      <w:r w:rsidRPr="004D3875">
        <w:rPr>
          <w:rFonts w:eastAsia="Calibri" w:cs="Calibri"/>
          <w:color w:val="000000"/>
        </w:rPr>
        <w:t>1</w:t>
      </w:r>
      <w:r w:rsidR="002C49F5" w:rsidRPr="004D3875">
        <w:rPr>
          <w:rFonts w:eastAsia="Calibri" w:cs="Calibri"/>
          <w:color w:val="000000"/>
        </w:rPr>
        <w:t>2</w:t>
      </w:r>
      <w:r w:rsidRPr="004D3875">
        <w:rPr>
          <w:rFonts w:eastAsia="Calibri" w:cs="Calibri"/>
          <w:color w:val="000000"/>
        </w:rPr>
        <w:t xml:space="preserve">.1 </w:t>
      </w:r>
      <w:r w:rsidR="00DA384F" w:rsidRPr="00DA384F">
        <w:rPr>
          <w:rFonts w:eastAsia="Calibri" w:cs="Calibri"/>
          <w:color w:val="000000"/>
        </w:rPr>
        <w:t>Participar en los diferentes organismos públicos y asociaciones que conforman las comisiones de trabajo sobre prevención del suicidio en Málaga, como la Mesa Técnica para la Prevención del Suicidio.</w:t>
      </w:r>
    </w:p>
    <w:p w14:paraId="6463134F" w14:textId="1BD0C034" w:rsidR="0015177E" w:rsidRPr="004D3875" w:rsidRDefault="0015177E" w:rsidP="000946B9">
      <w:pPr>
        <w:pBdr>
          <w:top w:val="nil"/>
          <w:left w:val="nil"/>
          <w:bottom w:val="nil"/>
          <w:right w:val="nil"/>
          <w:between w:val="nil"/>
        </w:pBdr>
        <w:ind w:firstLine="567"/>
        <w:rPr>
          <w:rFonts w:eastAsia="Calibri" w:cs="Calibri"/>
          <w:color w:val="000000"/>
        </w:rPr>
      </w:pPr>
      <w:r w:rsidRPr="004D3875">
        <w:rPr>
          <w:rFonts w:eastAsia="Calibri" w:cs="Calibri"/>
          <w:color w:val="000000"/>
        </w:rPr>
        <w:t>1</w:t>
      </w:r>
      <w:r w:rsidR="002C49F5" w:rsidRPr="004D3875">
        <w:rPr>
          <w:rFonts w:eastAsia="Calibri" w:cs="Calibri"/>
          <w:color w:val="000000"/>
        </w:rPr>
        <w:t>2</w:t>
      </w:r>
      <w:r w:rsidRPr="004D3875">
        <w:rPr>
          <w:rFonts w:eastAsia="Calibri" w:cs="Calibri"/>
          <w:color w:val="000000"/>
        </w:rPr>
        <w:t xml:space="preserve">.2 </w:t>
      </w:r>
      <w:r w:rsidR="00DA384F" w:rsidRPr="00DA384F">
        <w:rPr>
          <w:rFonts w:eastAsia="Calibri" w:cs="Calibri"/>
          <w:color w:val="000000"/>
        </w:rPr>
        <w:t>Coordinarse con otras universidades andaluzas para la elaboración de protocolos unificados de actuación ante la conducta suicida, y colaborar con la Red Española de Universidades Promotoras de la Salud (REUPS) en iniciativas conjuntas de prevención.</w:t>
      </w:r>
    </w:p>
    <w:p w14:paraId="1C1D8455" w14:textId="090A7AD8" w:rsidR="001C4FD1" w:rsidRPr="00327CCF" w:rsidRDefault="000136A3" w:rsidP="000946B9">
      <w:pPr>
        <w:pBdr>
          <w:top w:val="nil"/>
          <w:left w:val="nil"/>
          <w:bottom w:val="nil"/>
          <w:right w:val="nil"/>
          <w:between w:val="nil"/>
        </w:pBdr>
        <w:ind w:firstLine="567"/>
        <w:rPr>
          <w:rFonts w:eastAsia="Calibri" w:cs="Calibri"/>
          <w:color w:val="000000"/>
        </w:rPr>
      </w:pPr>
      <w:r w:rsidRPr="004D3875">
        <w:rPr>
          <w:rFonts w:eastAsia="Calibri" w:cs="Calibri"/>
          <w:color w:val="000000"/>
        </w:rPr>
        <w:t>1</w:t>
      </w:r>
      <w:r w:rsidR="002C49F5" w:rsidRPr="004D3875">
        <w:rPr>
          <w:rFonts w:eastAsia="Calibri" w:cs="Calibri"/>
          <w:color w:val="000000"/>
        </w:rPr>
        <w:t>2</w:t>
      </w:r>
      <w:r w:rsidRPr="004D3875">
        <w:rPr>
          <w:rFonts w:eastAsia="Calibri" w:cs="Calibri"/>
          <w:color w:val="000000"/>
        </w:rPr>
        <w:t>.3</w:t>
      </w:r>
      <w:r w:rsidR="00E754CC" w:rsidRPr="004D3875">
        <w:t xml:space="preserve"> </w:t>
      </w:r>
      <w:r w:rsidR="00DA384F" w:rsidRPr="00DA384F">
        <w:t>Crear una página web con recursos públicos y asociaciones especializadas en la prevención del suicidio en Málaga, facilitando su acceso a toda la comunidad universitaria.</w:t>
      </w:r>
    </w:p>
    <w:p w14:paraId="0000009E" w14:textId="2CC214F4" w:rsidR="00B15F75" w:rsidRDefault="003D205D" w:rsidP="000946B9">
      <w:pPr>
        <w:pStyle w:val="Ttulo3"/>
        <w:numPr>
          <w:ilvl w:val="0"/>
          <w:numId w:val="0"/>
        </w:numPr>
        <w:ind w:firstLine="567"/>
        <w:rPr>
          <w:rFonts w:eastAsia="Calibri" w:cs="Calibri"/>
          <w:i w:val="0"/>
          <w:sz w:val="28"/>
          <w:szCs w:val="28"/>
        </w:rPr>
      </w:pPr>
      <w:bookmarkStart w:id="22" w:name="_heading=h.3j2qqm3" w:colFirst="0" w:colLast="0"/>
      <w:bookmarkEnd w:id="22"/>
      <w:r w:rsidRPr="00AD1774">
        <w:rPr>
          <w:rFonts w:eastAsia="Calibri" w:cs="Calibri"/>
          <w:i w:val="0"/>
          <w:sz w:val="28"/>
          <w:szCs w:val="28"/>
        </w:rPr>
        <w:lastRenderedPageBreak/>
        <w:t xml:space="preserve">Línea estratégica </w:t>
      </w:r>
      <w:r w:rsidR="00AD1774">
        <w:rPr>
          <w:rFonts w:eastAsia="Calibri" w:cs="Calibri"/>
          <w:i w:val="0"/>
          <w:sz w:val="28"/>
          <w:szCs w:val="28"/>
        </w:rPr>
        <w:t>8</w:t>
      </w:r>
      <w:r w:rsidRPr="00AD1774">
        <w:rPr>
          <w:rFonts w:eastAsia="Calibri" w:cs="Calibri"/>
          <w:i w:val="0"/>
          <w:sz w:val="28"/>
          <w:szCs w:val="28"/>
        </w:rPr>
        <w:t>. Difusión y divulgación de las acciones del Plan</w:t>
      </w:r>
    </w:p>
    <w:p w14:paraId="2CAAA2F1" w14:textId="4E2F0372" w:rsidR="00F35B75" w:rsidRDefault="00F60983" w:rsidP="000946B9">
      <w:pPr>
        <w:ind w:firstLine="567"/>
        <w:rPr>
          <w:ins w:id="23" w:author="Usuario UMA" w:date="2025-05-14T16:43:00Z"/>
        </w:rPr>
      </w:pPr>
      <w:r w:rsidRPr="00F60983">
        <w:t>Esta última línea estratégica se considera también transversal, ya que tiene como finalidad dar visibilidad a todas las actuaciones desarrolladas en el marco del II Plan. El conocimiento de estas acciones por parte del conjunto de la comunidad universitaria contribuirá a una mayor prevención del suicidio, lo que permitirá avanzar hacia el cumplimiento del objetivo para el que fue diseñada.</w:t>
      </w:r>
    </w:p>
    <w:p w14:paraId="609653A9" w14:textId="1140A66F" w:rsidR="00A816C9" w:rsidRPr="004D3875" w:rsidRDefault="00A816C9" w:rsidP="000946B9">
      <w:pPr>
        <w:pBdr>
          <w:top w:val="nil"/>
          <w:left w:val="nil"/>
          <w:bottom w:val="nil"/>
          <w:right w:val="nil"/>
          <w:between w:val="nil"/>
        </w:pBdr>
        <w:spacing w:before="240" w:after="240"/>
        <w:ind w:firstLine="567"/>
        <w:rPr>
          <w:i/>
          <w:iCs/>
        </w:rPr>
      </w:pPr>
      <w:r w:rsidRPr="004D3875">
        <w:rPr>
          <w:rFonts w:eastAsia="Calibri" w:cstheme="minorHAnsi"/>
          <w:i/>
          <w:iCs/>
        </w:rPr>
        <w:t>Acción</w:t>
      </w:r>
      <w:r w:rsidR="00DA3308" w:rsidRPr="004D3875">
        <w:rPr>
          <w:rFonts w:eastAsia="Calibri" w:cstheme="minorHAnsi"/>
          <w:i/>
          <w:iCs/>
        </w:rPr>
        <w:t>1</w:t>
      </w:r>
      <w:r w:rsidR="002C49F5" w:rsidRPr="004D3875">
        <w:rPr>
          <w:rFonts w:eastAsia="Calibri" w:cstheme="minorHAnsi"/>
          <w:i/>
          <w:iCs/>
        </w:rPr>
        <w:t>3</w:t>
      </w:r>
      <w:r w:rsidRPr="004D3875">
        <w:rPr>
          <w:rFonts w:eastAsia="Calibri" w:cstheme="minorHAnsi"/>
          <w:i/>
          <w:iCs/>
        </w:rPr>
        <w:t xml:space="preserve">. </w:t>
      </w:r>
      <w:r w:rsidR="000E411D" w:rsidRPr="00F60983">
        <w:rPr>
          <w:i/>
          <w:iCs/>
        </w:rPr>
        <w:t xml:space="preserve">Establecimiento </w:t>
      </w:r>
      <w:r w:rsidR="000E411D" w:rsidRPr="004D3875">
        <w:rPr>
          <w:i/>
          <w:iCs/>
        </w:rPr>
        <w:t>de</w:t>
      </w:r>
      <w:r w:rsidRPr="004D3875">
        <w:rPr>
          <w:i/>
          <w:iCs/>
        </w:rPr>
        <w:t xml:space="preserve"> puntos amarillos de Bienestar Universitario #UMACONTIGO</w:t>
      </w:r>
    </w:p>
    <w:p w14:paraId="0214519D" w14:textId="29E04BF5" w:rsidR="00A816C9" w:rsidRPr="004D3875" w:rsidRDefault="00A816C9" w:rsidP="000946B9">
      <w:pPr>
        <w:ind w:firstLine="567"/>
      </w:pPr>
      <w:r w:rsidRPr="004D3875">
        <w:t xml:space="preserve">Desde el enfoque preventivo que tiene este II Plan, la creación de estos puntos está directamente relacionada con </w:t>
      </w:r>
      <w:r w:rsidR="00A31E70">
        <w:t xml:space="preserve">el acceso a </w:t>
      </w:r>
      <w:r w:rsidRPr="004D3875">
        <w:t>distintos factores protectores frente a la conducta suicida</w:t>
      </w:r>
      <w:r w:rsidR="00A31E70">
        <w:t xml:space="preserve"> poniendo en valor y promoviendo</w:t>
      </w:r>
      <w:r w:rsidRPr="004D3875">
        <w:t xml:space="preserve">: el  fortalecimiento de redes de apoyo social; la promoción del sentido de pertenencia y comunidad UMA; el acceso a servicios de atención psicosocial; el desarrollo de habilidades para el manejo de las emociones y el estrés; la validación de las experiencias vitales en un entorno seguro y comprensivo. </w:t>
      </w:r>
    </w:p>
    <w:p w14:paraId="608BB7FE" w14:textId="1C16C00F" w:rsidR="00A816C9" w:rsidRPr="004D3875" w:rsidRDefault="00A816C9" w:rsidP="000946B9">
      <w:pPr>
        <w:ind w:firstLine="567"/>
      </w:pPr>
      <w:r w:rsidRPr="004D3875">
        <w:t>La incorporación de puntos</w:t>
      </w:r>
      <w:r w:rsidR="0095590B">
        <w:t xml:space="preserve"> amarillos</w:t>
      </w:r>
      <w:r w:rsidRPr="004D3875">
        <w:t xml:space="preserve"> de Bienestar Universitario #UMACONTIGO en los espacios académicos representa una estrategia clave para fortalecer el acompañamiento integral del estudiantado, promoviendo su salud y su calidad de vida. Estos puntos convierten a los centros que los tengan en espacios accesibles y cercanos donde la comunidad universitaria puede recibir orientación, apoyo emocional, participar en actividades de autocuidado y acceder a información relevante para su bienestar físico y mental</w:t>
      </w:r>
      <w:r w:rsidR="00DA3308" w:rsidRPr="004D3875">
        <w:t xml:space="preserve"> y recogidas en el </w:t>
      </w:r>
      <w:r w:rsidR="00890B98">
        <w:t>I</w:t>
      </w:r>
      <w:r w:rsidR="00DA3308" w:rsidRPr="004D3875">
        <w:t xml:space="preserve"> Plan de Prevención de la Conducta Suicida</w:t>
      </w:r>
      <w:r w:rsidRPr="004D3875">
        <w:t xml:space="preserve">. </w:t>
      </w:r>
    </w:p>
    <w:p w14:paraId="4961EF9E" w14:textId="77777777" w:rsidR="00AC4DFA" w:rsidRPr="004D3875" w:rsidRDefault="00AC4DFA" w:rsidP="000946B9">
      <w:pPr>
        <w:ind w:firstLine="567"/>
      </w:pPr>
      <w:r w:rsidRPr="004D3875">
        <w:t>Estos puntos identificativos se dispondrán en la entrada de cada centro universitario una vez que se haya formado a la persona referente en el punto (enlace de diversidad). A estos lugares se puede acudir para realizar consultas relacionadas con situaciones de riesgo de suicidio.</w:t>
      </w:r>
    </w:p>
    <w:p w14:paraId="6B1E81CF" w14:textId="23088B3F" w:rsidR="00A816C9" w:rsidRDefault="00DA3308" w:rsidP="000946B9">
      <w:pPr>
        <w:ind w:firstLine="567"/>
      </w:pPr>
      <w:r w:rsidRPr="004D3875">
        <w:t>1</w:t>
      </w:r>
      <w:r w:rsidR="002C49F5" w:rsidRPr="004D3875">
        <w:t>3</w:t>
      </w:r>
      <w:r w:rsidR="00A816C9" w:rsidRPr="004D3875">
        <w:t>.1 Diseñar puntos amarillos</w:t>
      </w:r>
      <w:r w:rsidR="0095590B">
        <w:t xml:space="preserve"> de </w:t>
      </w:r>
      <w:r w:rsidR="0095590B" w:rsidRPr="004D3875">
        <w:t>Bienestar Universitario #UMACONTIGO</w:t>
      </w:r>
      <w:r w:rsidR="00A816C9" w:rsidRPr="004D3875">
        <w:t xml:space="preserve"> </w:t>
      </w:r>
      <w:r w:rsidR="00A31E70">
        <w:t>para el acceso a información relevante para la prevención del suicidio.</w:t>
      </w:r>
    </w:p>
    <w:p w14:paraId="7E5BC9AA" w14:textId="79848B56" w:rsidR="00244DEC" w:rsidRPr="00CB005C" w:rsidRDefault="00A31E70" w:rsidP="000946B9">
      <w:pPr>
        <w:ind w:firstLine="567"/>
      </w:pPr>
      <w:r>
        <w:t xml:space="preserve">13.2 Otorgar a los Centros referentes el distintivo de Bienestar Universitario </w:t>
      </w:r>
      <w:r w:rsidRPr="004D3875">
        <w:t>#UMACONTIGO</w:t>
      </w:r>
      <w:r w:rsidR="00EA4B4C">
        <w:t>.</w:t>
      </w:r>
    </w:p>
    <w:p w14:paraId="14117EFA" w14:textId="01E7CB71" w:rsidR="000136A3" w:rsidRPr="00AD1774" w:rsidRDefault="00E4329C" w:rsidP="000946B9">
      <w:pPr>
        <w:pBdr>
          <w:top w:val="nil"/>
          <w:left w:val="nil"/>
          <w:bottom w:val="nil"/>
          <w:right w:val="nil"/>
          <w:between w:val="nil"/>
        </w:pBdr>
        <w:spacing w:after="0"/>
        <w:ind w:firstLine="567"/>
        <w:rPr>
          <w:rFonts w:eastAsia="Calibri" w:cs="Calibri"/>
          <w:bCs/>
          <w:i/>
          <w:iCs/>
        </w:rPr>
      </w:pPr>
      <w:r w:rsidRPr="00AD1774">
        <w:rPr>
          <w:rFonts w:eastAsia="Calibri" w:cs="Calibri"/>
          <w:bCs/>
          <w:i/>
          <w:iCs/>
        </w:rPr>
        <w:t>Acción 1</w:t>
      </w:r>
      <w:r w:rsidR="00BF2BFF">
        <w:rPr>
          <w:rFonts w:eastAsia="Calibri" w:cs="Calibri"/>
          <w:bCs/>
          <w:i/>
          <w:iCs/>
        </w:rPr>
        <w:t>4</w:t>
      </w:r>
      <w:r w:rsidRPr="00AD1774">
        <w:rPr>
          <w:rFonts w:eastAsia="Calibri" w:cs="Calibri"/>
          <w:bCs/>
          <w:i/>
          <w:iCs/>
        </w:rPr>
        <w:t xml:space="preserve">. </w:t>
      </w:r>
      <w:r w:rsidR="000136A3" w:rsidRPr="00AD1774">
        <w:rPr>
          <w:rFonts w:eastAsia="Calibri" w:cs="Calibri"/>
          <w:bCs/>
          <w:i/>
          <w:iCs/>
        </w:rPr>
        <w:t>Diseñ</w:t>
      </w:r>
      <w:r w:rsidR="00CB005C">
        <w:rPr>
          <w:rFonts w:eastAsia="Calibri" w:cs="Calibri"/>
          <w:bCs/>
          <w:i/>
          <w:iCs/>
        </w:rPr>
        <w:t>o</w:t>
      </w:r>
      <w:r w:rsidR="000136A3" w:rsidRPr="00AD1774">
        <w:rPr>
          <w:rFonts w:eastAsia="Calibri" w:cs="Calibri"/>
          <w:bCs/>
          <w:i/>
          <w:iCs/>
        </w:rPr>
        <w:t xml:space="preserve"> y actualiza</w:t>
      </w:r>
      <w:r w:rsidR="00CB005C">
        <w:rPr>
          <w:rFonts w:eastAsia="Calibri" w:cs="Calibri"/>
          <w:bCs/>
          <w:i/>
          <w:iCs/>
        </w:rPr>
        <w:t>ción de</w:t>
      </w:r>
      <w:r w:rsidR="000136A3" w:rsidRPr="00AD1774">
        <w:rPr>
          <w:rFonts w:eastAsia="Calibri" w:cs="Calibri"/>
          <w:bCs/>
          <w:i/>
          <w:iCs/>
        </w:rPr>
        <w:t xml:space="preserve"> una sección sobre “Prevención de la Conducta Suicida” en la página web de la Universidad de Málaga</w:t>
      </w:r>
    </w:p>
    <w:p w14:paraId="1E1FDB0B" w14:textId="3C6D0C17" w:rsidR="002E0FD6" w:rsidRPr="00327CCF" w:rsidRDefault="000136A3" w:rsidP="000946B9">
      <w:pPr>
        <w:pBdr>
          <w:top w:val="nil"/>
          <w:left w:val="nil"/>
          <w:bottom w:val="nil"/>
          <w:right w:val="nil"/>
          <w:between w:val="nil"/>
        </w:pBdr>
        <w:spacing w:after="0"/>
        <w:ind w:firstLine="567"/>
        <w:rPr>
          <w:rFonts w:eastAsia="Calibri" w:cs="Calibri"/>
          <w:color w:val="000000"/>
        </w:rPr>
      </w:pPr>
      <w:r w:rsidRPr="00327CCF">
        <w:rPr>
          <w:rFonts w:eastAsia="Calibri" w:cs="Calibri"/>
        </w:rPr>
        <w:t>1</w:t>
      </w:r>
      <w:r w:rsidR="00BF2BFF">
        <w:rPr>
          <w:rFonts w:eastAsia="Calibri" w:cs="Calibri"/>
        </w:rPr>
        <w:t>4</w:t>
      </w:r>
      <w:r w:rsidRPr="00327CCF">
        <w:rPr>
          <w:rFonts w:eastAsia="Calibri" w:cs="Calibri"/>
        </w:rPr>
        <w:t>.1 Crear un</w:t>
      </w:r>
      <w:r w:rsidR="00E754CC" w:rsidRPr="00327CCF">
        <w:rPr>
          <w:rFonts w:eastAsia="Calibri" w:cs="Calibri"/>
        </w:rPr>
        <w:t xml:space="preserve"> </w:t>
      </w:r>
      <w:r w:rsidR="004250F2">
        <w:rPr>
          <w:rFonts w:eastAsia="Calibri" w:cs="Calibri"/>
        </w:rPr>
        <w:t>espacio web</w:t>
      </w:r>
      <w:r w:rsidRPr="00327CCF">
        <w:rPr>
          <w:rFonts w:eastAsia="Calibri" w:cs="Calibri"/>
        </w:rPr>
        <w:t xml:space="preserve"> </w:t>
      </w:r>
      <w:r w:rsidR="00E754CC" w:rsidRPr="00327CCF">
        <w:rPr>
          <w:rFonts w:eastAsia="Calibri" w:cs="Calibri"/>
        </w:rPr>
        <w:t>denominado</w:t>
      </w:r>
      <w:r w:rsidRPr="00327CCF">
        <w:rPr>
          <w:rFonts w:eastAsia="Calibri" w:cs="Calibri"/>
        </w:rPr>
        <w:t xml:space="preserve"> “Prevención de la Conducta Suicida” </w:t>
      </w:r>
      <w:r w:rsidR="00896DD2" w:rsidRPr="00327CCF">
        <w:rPr>
          <w:rFonts w:eastAsia="Calibri" w:cs="Calibri"/>
        </w:rPr>
        <w:t>donde se</w:t>
      </w:r>
      <w:r w:rsidRPr="00327CCF">
        <w:rPr>
          <w:rFonts w:eastAsia="Calibri" w:cs="Calibri"/>
        </w:rPr>
        <w:t xml:space="preserve"> unifique toda la </w:t>
      </w:r>
      <w:r w:rsidR="00E328DC">
        <w:rPr>
          <w:rFonts w:eastAsia="Calibri" w:cs="Calibri"/>
        </w:rPr>
        <w:t>i</w:t>
      </w:r>
      <w:r w:rsidRPr="00327CCF">
        <w:rPr>
          <w:rFonts w:eastAsia="Calibri" w:cs="Calibri"/>
        </w:rPr>
        <w:t xml:space="preserve">nformación de interés en este tema, y que </w:t>
      </w:r>
      <w:r w:rsidR="00896DD2" w:rsidRPr="00327CCF">
        <w:rPr>
          <w:rFonts w:eastAsia="Calibri" w:cs="Calibri"/>
        </w:rPr>
        <w:t xml:space="preserve">sea </w:t>
      </w:r>
      <w:r w:rsidRPr="00327CCF">
        <w:rPr>
          <w:rFonts w:eastAsia="Calibri" w:cs="Calibri"/>
        </w:rPr>
        <w:t>de fácil acceso</w:t>
      </w:r>
      <w:r w:rsidR="00896DD2" w:rsidRPr="00327CCF">
        <w:rPr>
          <w:rFonts w:eastAsia="Calibri" w:cs="Calibri"/>
        </w:rPr>
        <w:t xml:space="preserve"> y</w:t>
      </w:r>
      <w:r w:rsidR="00E754CC" w:rsidRPr="00327CCF">
        <w:rPr>
          <w:rFonts w:eastAsia="Calibri" w:cs="Calibri"/>
        </w:rPr>
        <w:t xml:space="preserve"> cuente con</w:t>
      </w:r>
      <w:r w:rsidR="00896DD2" w:rsidRPr="00327CCF">
        <w:rPr>
          <w:rFonts w:eastAsia="Calibri" w:cs="Calibri"/>
        </w:rPr>
        <w:t xml:space="preserve"> buena visibilidad</w:t>
      </w:r>
      <w:r w:rsidRPr="00327CCF">
        <w:rPr>
          <w:rFonts w:eastAsia="Calibri" w:cs="Calibri"/>
        </w:rPr>
        <w:t>.</w:t>
      </w:r>
    </w:p>
    <w:p w14:paraId="1BED1A70" w14:textId="77777777" w:rsidR="00A816C9" w:rsidRDefault="00A816C9" w:rsidP="000946B9">
      <w:pPr>
        <w:pBdr>
          <w:top w:val="nil"/>
          <w:left w:val="nil"/>
          <w:bottom w:val="nil"/>
          <w:right w:val="nil"/>
          <w:between w:val="nil"/>
        </w:pBdr>
        <w:spacing w:after="0"/>
        <w:ind w:firstLine="567"/>
        <w:rPr>
          <w:rFonts w:eastAsia="Calibri" w:cs="Calibri"/>
          <w:bCs/>
          <w:i/>
          <w:iCs/>
          <w:color w:val="000000"/>
        </w:rPr>
      </w:pPr>
    </w:p>
    <w:p w14:paraId="79E1AF4E" w14:textId="765AA50A" w:rsidR="00A816C9" w:rsidRPr="00AD1774" w:rsidRDefault="00E4329C" w:rsidP="000946B9">
      <w:pPr>
        <w:pBdr>
          <w:top w:val="nil"/>
          <w:left w:val="nil"/>
          <w:bottom w:val="nil"/>
          <w:right w:val="nil"/>
          <w:between w:val="nil"/>
        </w:pBdr>
        <w:spacing w:after="0"/>
        <w:ind w:firstLine="567"/>
        <w:rPr>
          <w:rFonts w:eastAsia="Calibri" w:cs="Calibri"/>
          <w:bCs/>
          <w:i/>
          <w:iCs/>
          <w:color w:val="000000"/>
        </w:rPr>
      </w:pPr>
      <w:r w:rsidRPr="00AD1774">
        <w:rPr>
          <w:rFonts w:eastAsia="Calibri" w:cs="Calibri"/>
          <w:bCs/>
          <w:i/>
          <w:iCs/>
          <w:color w:val="000000"/>
        </w:rPr>
        <w:t>Acción 1</w:t>
      </w:r>
      <w:r w:rsidR="00BF2BFF">
        <w:rPr>
          <w:rFonts w:eastAsia="Calibri" w:cs="Calibri"/>
          <w:bCs/>
          <w:i/>
          <w:iCs/>
          <w:color w:val="000000"/>
        </w:rPr>
        <w:t>5</w:t>
      </w:r>
      <w:r w:rsidRPr="00AD1774">
        <w:rPr>
          <w:rFonts w:eastAsia="Calibri" w:cs="Calibri"/>
          <w:bCs/>
          <w:i/>
          <w:iCs/>
          <w:color w:val="000000"/>
        </w:rPr>
        <w:t xml:space="preserve">. </w:t>
      </w:r>
      <w:r w:rsidR="003D205D" w:rsidRPr="00AD1774">
        <w:rPr>
          <w:rFonts w:eastAsia="Calibri" w:cs="Calibri"/>
          <w:bCs/>
          <w:i/>
          <w:iCs/>
          <w:color w:val="000000"/>
        </w:rPr>
        <w:t>Difu</w:t>
      </w:r>
      <w:r w:rsidR="00CB005C">
        <w:rPr>
          <w:rFonts w:eastAsia="Calibri" w:cs="Calibri"/>
          <w:bCs/>
          <w:i/>
          <w:iCs/>
          <w:color w:val="000000"/>
        </w:rPr>
        <w:t>sión de</w:t>
      </w:r>
      <w:r w:rsidR="003D205D" w:rsidRPr="00AD1774">
        <w:rPr>
          <w:rFonts w:eastAsia="Calibri" w:cs="Calibri"/>
          <w:bCs/>
          <w:i/>
          <w:iCs/>
          <w:color w:val="000000"/>
        </w:rPr>
        <w:t xml:space="preserve"> las actividades del Plan de Prevención de la Conducta Suicida </w:t>
      </w:r>
    </w:p>
    <w:p w14:paraId="4A3D6D84" w14:textId="446B1EC4" w:rsidR="009A621B" w:rsidRPr="00327CCF" w:rsidRDefault="009A621B" w:rsidP="000946B9">
      <w:pPr>
        <w:pBdr>
          <w:top w:val="nil"/>
          <w:left w:val="nil"/>
          <w:bottom w:val="nil"/>
          <w:right w:val="nil"/>
          <w:between w:val="nil"/>
        </w:pBdr>
        <w:spacing w:after="0"/>
        <w:ind w:firstLine="567"/>
        <w:rPr>
          <w:rFonts w:eastAsia="Calibri" w:cs="Calibri"/>
        </w:rPr>
      </w:pPr>
      <w:r w:rsidRPr="00327CCF">
        <w:rPr>
          <w:rFonts w:eastAsia="Calibri" w:cs="Calibri"/>
        </w:rPr>
        <w:lastRenderedPageBreak/>
        <w:t>1</w:t>
      </w:r>
      <w:r w:rsidR="00BF2BFF">
        <w:rPr>
          <w:rFonts w:eastAsia="Calibri" w:cs="Calibri"/>
        </w:rPr>
        <w:t>5</w:t>
      </w:r>
      <w:r w:rsidRPr="00327CCF">
        <w:rPr>
          <w:rFonts w:eastAsia="Calibri" w:cs="Calibri"/>
        </w:rPr>
        <w:t>.</w:t>
      </w:r>
      <w:r w:rsidR="00F21552" w:rsidRPr="00327CCF">
        <w:rPr>
          <w:rFonts w:eastAsia="Calibri" w:cs="Calibri"/>
        </w:rPr>
        <w:t>1</w:t>
      </w:r>
      <w:r w:rsidRPr="00327CCF">
        <w:rPr>
          <w:rFonts w:eastAsia="Calibri" w:cs="Calibri"/>
        </w:rPr>
        <w:t xml:space="preserve"> Diseñ</w:t>
      </w:r>
      <w:r w:rsidR="003724EB" w:rsidRPr="00327CCF">
        <w:rPr>
          <w:rFonts w:eastAsia="Calibri" w:cs="Calibri"/>
        </w:rPr>
        <w:t>ar</w:t>
      </w:r>
      <w:r w:rsidRPr="00327CCF">
        <w:rPr>
          <w:rFonts w:eastAsia="Calibri" w:cs="Calibri"/>
        </w:rPr>
        <w:t>, planifica</w:t>
      </w:r>
      <w:r w:rsidR="003724EB" w:rsidRPr="00327CCF">
        <w:rPr>
          <w:rFonts w:eastAsia="Calibri" w:cs="Calibri"/>
        </w:rPr>
        <w:t>r</w:t>
      </w:r>
      <w:r w:rsidRPr="00327CCF">
        <w:rPr>
          <w:rFonts w:eastAsia="Calibri" w:cs="Calibri"/>
        </w:rPr>
        <w:t xml:space="preserve"> y realiza</w:t>
      </w:r>
      <w:r w:rsidR="003724EB" w:rsidRPr="00327CCF">
        <w:rPr>
          <w:rFonts w:eastAsia="Calibri" w:cs="Calibri"/>
        </w:rPr>
        <w:t>r</w:t>
      </w:r>
      <w:r w:rsidRPr="00327CCF">
        <w:rPr>
          <w:rFonts w:eastAsia="Calibri" w:cs="Calibri"/>
        </w:rPr>
        <w:t xml:space="preserve"> un</w:t>
      </w:r>
      <w:r w:rsidR="00F21552" w:rsidRPr="00327CCF">
        <w:rPr>
          <w:rFonts w:eastAsia="Calibri" w:cs="Calibri"/>
        </w:rPr>
        <w:t xml:space="preserve"> </w:t>
      </w:r>
      <w:r w:rsidR="00896DD2" w:rsidRPr="00327CCF">
        <w:rPr>
          <w:rFonts w:eastAsia="Calibri" w:cs="Calibri"/>
        </w:rPr>
        <w:t>p</w:t>
      </w:r>
      <w:r w:rsidR="00F21552" w:rsidRPr="00327CCF">
        <w:rPr>
          <w:rFonts w:eastAsia="Calibri" w:cs="Calibri"/>
        </w:rPr>
        <w:t xml:space="preserve">lan de </w:t>
      </w:r>
      <w:r w:rsidR="00896DD2" w:rsidRPr="00327CCF">
        <w:rPr>
          <w:rFonts w:eastAsia="Calibri" w:cs="Calibri"/>
        </w:rPr>
        <w:t>c</w:t>
      </w:r>
      <w:r w:rsidR="00F21552" w:rsidRPr="00327CCF">
        <w:rPr>
          <w:rFonts w:eastAsia="Calibri" w:cs="Calibri"/>
        </w:rPr>
        <w:t xml:space="preserve">omunicación </w:t>
      </w:r>
      <w:r w:rsidR="00702E06" w:rsidRPr="00327CCF">
        <w:rPr>
          <w:rFonts w:eastAsia="Calibri" w:cs="Calibri"/>
        </w:rPr>
        <w:t>del</w:t>
      </w:r>
      <w:r w:rsidRPr="00327CCF">
        <w:rPr>
          <w:rFonts w:eastAsia="Calibri" w:cs="Calibri"/>
        </w:rPr>
        <w:t xml:space="preserve"> II Plan de Prevención de la Conducta Suicida</w:t>
      </w:r>
      <w:r w:rsidR="00702E06" w:rsidRPr="00327CCF">
        <w:rPr>
          <w:rFonts w:eastAsia="Calibri" w:cs="Calibri"/>
        </w:rPr>
        <w:t xml:space="preserve"> de la UMA</w:t>
      </w:r>
      <w:r w:rsidRPr="00327CCF">
        <w:rPr>
          <w:rFonts w:eastAsia="Calibri" w:cs="Calibri"/>
        </w:rPr>
        <w:t xml:space="preserve">. </w:t>
      </w:r>
    </w:p>
    <w:p w14:paraId="000000A5" w14:textId="132B27AA" w:rsidR="00B15F75" w:rsidRPr="00327CCF" w:rsidRDefault="009A621B" w:rsidP="000946B9">
      <w:pPr>
        <w:pBdr>
          <w:top w:val="nil"/>
          <w:left w:val="nil"/>
          <w:bottom w:val="nil"/>
          <w:right w:val="nil"/>
          <w:between w:val="nil"/>
        </w:pBdr>
        <w:spacing w:after="0"/>
        <w:ind w:firstLine="567"/>
        <w:rPr>
          <w:rFonts w:eastAsia="Calibri" w:cs="Calibri"/>
        </w:rPr>
      </w:pPr>
      <w:r w:rsidRPr="00327CCF">
        <w:rPr>
          <w:rFonts w:eastAsia="Calibri" w:cs="Calibri"/>
        </w:rPr>
        <w:t>1</w:t>
      </w:r>
      <w:r w:rsidR="00BF2BFF">
        <w:rPr>
          <w:rFonts w:eastAsia="Calibri" w:cs="Calibri"/>
        </w:rPr>
        <w:t>5</w:t>
      </w:r>
      <w:r w:rsidRPr="00327CCF">
        <w:rPr>
          <w:rFonts w:eastAsia="Calibri" w:cs="Calibri"/>
        </w:rPr>
        <w:t>.</w:t>
      </w:r>
      <w:r w:rsidR="00F21552" w:rsidRPr="00327CCF">
        <w:rPr>
          <w:rFonts w:eastAsia="Calibri" w:cs="Calibri"/>
        </w:rPr>
        <w:t>2</w:t>
      </w:r>
      <w:r w:rsidRPr="00327CCF">
        <w:rPr>
          <w:rFonts w:eastAsia="Calibri" w:cs="Calibri"/>
        </w:rPr>
        <w:t xml:space="preserve"> </w:t>
      </w:r>
      <w:r w:rsidR="00692C0E" w:rsidRPr="00327CCF">
        <w:rPr>
          <w:rFonts w:eastAsia="Calibri" w:cs="Calibri"/>
        </w:rPr>
        <w:t>Di</w:t>
      </w:r>
      <w:r w:rsidR="00CB005C">
        <w:rPr>
          <w:rFonts w:eastAsia="Calibri" w:cs="Calibri"/>
        </w:rPr>
        <w:t xml:space="preserve">vulgar </w:t>
      </w:r>
      <w:r w:rsidR="00702E06" w:rsidRPr="00327CCF">
        <w:rPr>
          <w:rFonts w:eastAsia="Calibri" w:cs="Calibri"/>
        </w:rPr>
        <w:t>de forma sistemática y continua</w:t>
      </w:r>
      <w:r w:rsidR="003724EB" w:rsidRPr="00327CCF">
        <w:rPr>
          <w:rFonts w:eastAsia="Calibri" w:cs="Calibri"/>
        </w:rPr>
        <w:t xml:space="preserve"> </w:t>
      </w:r>
      <w:r w:rsidRPr="00327CCF">
        <w:rPr>
          <w:rFonts w:eastAsia="Calibri" w:cs="Calibri"/>
        </w:rPr>
        <w:t>la</w:t>
      </w:r>
      <w:r w:rsidR="00692C0E" w:rsidRPr="00327CCF">
        <w:rPr>
          <w:rFonts w:eastAsia="Calibri" w:cs="Calibri"/>
        </w:rPr>
        <w:t>s actividades del</w:t>
      </w:r>
      <w:r w:rsidR="00896DD2" w:rsidRPr="00327CCF">
        <w:rPr>
          <w:rFonts w:eastAsia="Calibri" w:cs="Calibri"/>
        </w:rPr>
        <w:t xml:space="preserve"> </w:t>
      </w:r>
      <w:r w:rsidR="00692C0E" w:rsidRPr="00327CCF">
        <w:rPr>
          <w:rFonts w:eastAsia="Calibri" w:cs="Calibri"/>
        </w:rPr>
        <w:t>P</w:t>
      </w:r>
      <w:r w:rsidR="00896DD2" w:rsidRPr="00327CCF">
        <w:rPr>
          <w:rFonts w:eastAsia="Calibri" w:cs="Calibri"/>
        </w:rPr>
        <w:t xml:space="preserve">lan </w:t>
      </w:r>
      <w:r w:rsidRPr="00327CCF">
        <w:rPr>
          <w:rFonts w:eastAsia="Calibri" w:cs="Calibri"/>
        </w:rPr>
        <w:t xml:space="preserve">en redes sociales y canales </w:t>
      </w:r>
      <w:r w:rsidR="00692C0E" w:rsidRPr="00327CCF">
        <w:rPr>
          <w:rFonts w:eastAsia="Calibri" w:cs="Calibri"/>
        </w:rPr>
        <w:t xml:space="preserve">oficiales </w:t>
      </w:r>
      <w:r w:rsidRPr="00327CCF">
        <w:rPr>
          <w:rFonts w:eastAsia="Calibri" w:cs="Calibri"/>
        </w:rPr>
        <w:t>de la UMA.</w:t>
      </w:r>
      <w:r w:rsidR="003D205D" w:rsidRPr="00327CCF">
        <w:rPr>
          <w:rFonts w:eastAsia="Calibri" w:cs="Calibri"/>
        </w:rPr>
        <w:t xml:space="preserve"> </w:t>
      </w:r>
    </w:p>
    <w:p w14:paraId="62DFC2C1" w14:textId="5C953BBC" w:rsidR="00F21552" w:rsidRPr="00327CCF" w:rsidRDefault="00F21552" w:rsidP="000946B9">
      <w:pPr>
        <w:pBdr>
          <w:top w:val="nil"/>
          <w:left w:val="nil"/>
          <w:bottom w:val="nil"/>
          <w:right w:val="nil"/>
          <w:between w:val="nil"/>
        </w:pBdr>
        <w:spacing w:after="0"/>
        <w:ind w:firstLine="567"/>
        <w:rPr>
          <w:rFonts w:eastAsia="Calibri" w:cs="Calibri"/>
        </w:rPr>
      </w:pPr>
      <w:r w:rsidRPr="00327CCF">
        <w:rPr>
          <w:rFonts w:eastAsia="Calibri" w:cs="Calibri"/>
        </w:rPr>
        <w:t>1</w:t>
      </w:r>
      <w:r w:rsidR="00BF2BFF">
        <w:rPr>
          <w:rFonts w:eastAsia="Calibri" w:cs="Calibri"/>
        </w:rPr>
        <w:t>5</w:t>
      </w:r>
      <w:r w:rsidRPr="00327CCF">
        <w:rPr>
          <w:rFonts w:eastAsia="Calibri" w:cs="Calibri"/>
        </w:rPr>
        <w:t>.</w:t>
      </w:r>
      <w:r w:rsidR="00327CCF">
        <w:rPr>
          <w:rFonts w:eastAsia="Calibri" w:cs="Calibri"/>
        </w:rPr>
        <w:t>3</w:t>
      </w:r>
      <w:r w:rsidRPr="00327CCF">
        <w:rPr>
          <w:rFonts w:eastAsia="Calibri" w:cs="Calibri"/>
        </w:rPr>
        <w:t xml:space="preserve"> Informar </w:t>
      </w:r>
      <w:r w:rsidR="00896DD2" w:rsidRPr="00327CCF">
        <w:rPr>
          <w:rFonts w:eastAsia="Calibri" w:cs="Calibri"/>
        </w:rPr>
        <w:t xml:space="preserve">del </w:t>
      </w:r>
      <w:r w:rsidR="00C578BF" w:rsidRPr="00327CCF">
        <w:rPr>
          <w:rFonts w:eastAsia="Calibri" w:cs="Calibri"/>
        </w:rPr>
        <w:t>II</w:t>
      </w:r>
      <w:r w:rsidR="00896DD2" w:rsidRPr="00327CCF">
        <w:rPr>
          <w:rFonts w:eastAsia="Calibri" w:cs="Calibri"/>
        </w:rPr>
        <w:t xml:space="preserve"> </w:t>
      </w:r>
      <w:r w:rsidR="00692C0E" w:rsidRPr="00327CCF">
        <w:rPr>
          <w:rFonts w:eastAsia="Calibri" w:cs="Calibri"/>
        </w:rPr>
        <w:t>P</w:t>
      </w:r>
      <w:r w:rsidR="00896DD2" w:rsidRPr="00327CCF">
        <w:rPr>
          <w:rFonts w:eastAsia="Calibri" w:cs="Calibri"/>
        </w:rPr>
        <w:t xml:space="preserve">lan </w:t>
      </w:r>
      <w:r w:rsidRPr="00327CCF">
        <w:rPr>
          <w:rFonts w:eastAsia="Calibri" w:cs="Calibri"/>
        </w:rPr>
        <w:t>a los nuevos estudiantes egresados en la UMA</w:t>
      </w:r>
      <w:r w:rsidR="00896DD2" w:rsidRPr="00327CCF">
        <w:rPr>
          <w:rFonts w:eastAsia="Calibri" w:cs="Calibri"/>
        </w:rPr>
        <w:t>, a través de la</w:t>
      </w:r>
      <w:r w:rsidRPr="00327CCF">
        <w:rPr>
          <w:rFonts w:eastAsia="Calibri" w:cs="Calibri"/>
        </w:rPr>
        <w:t xml:space="preserve"> Guía de Bienvenida y</w:t>
      </w:r>
      <w:r w:rsidR="00896DD2" w:rsidRPr="00327CCF">
        <w:rPr>
          <w:rFonts w:eastAsia="Calibri" w:cs="Calibri"/>
        </w:rPr>
        <w:t xml:space="preserve"> en las</w:t>
      </w:r>
      <w:r w:rsidRPr="00327CCF">
        <w:rPr>
          <w:rFonts w:eastAsia="Calibri" w:cs="Calibri"/>
        </w:rPr>
        <w:t xml:space="preserve"> Jornada</w:t>
      </w:r>
      <w:r w:rsidR="00896DD2" w:rsidRPr="00327CCF">
        <w:rPr>
          <w:rFonts w:eastAsia="Calibri" w:cs="Calibri"/>
        </w:rPr>
        <w:t>s</w:t>
      </w:r>
      <w:r w:rsidRPr="00327CCF">
        <w:rPr>
          <w:rFonts w:eastAsia="Calibri" w:cs="Calibri"/>
        </w:rPr>
        <w:t xml:space="preserve"> de Bienvenida al alumnado.</w:t>
      </w:r>
    </w:p>
    <w:p w14:paraId="65806CBE" w14:textId="758B8F5F" w:rsidR="00E0518E" w:rsidRPr="00DD7079" w:rsidRDefault="00E0518E" w:rsidP="000946B9">
      <w:pPr>
        <w:pBdr>
          <w:top w:val="nil"/>
          <w:left w:val="nil"/>
          <w:bottom w:val="nil"/>
          <w:right w:val="nil"/>
          <w:between w:val="nil"/>
        </w:pBdr>
        <w:spacing w:after="0"/>
        <w:ind w:firstLine="567"/>
        <w:rPr>
          <w:rFonts w:eastAsia="Calibri" w:cs="Calibri"/>
        </w:rPr>
      </w:pPr>
      <w:r w:rsidRPr="00327CCF">
        <w:rPr>
          <w:rFonts w:eastAsia="Calibri" w:cs="Calibri"/>
        </w:rPr>
        <w:t>1</w:t>
      </w:r>
      <w:r w:rsidR="00BF2BFF">
        <w:rPr>
          <w:rFonts w:eastAsia="Calibri" w:cs="Calibri"/>
        </w:rPr>
        <w:t>5</w:t>
      </w:r>
      <w:r w:rsidRPr="00327CCF">
        <w:rPr>
          <w:rFonts w:eastAsia="Calibri" w:cs="Calibri"/>
        </w:rPr>
        <w:t>.</w:t>
      </w:r>
      <w:r w:rsidR="00327CCF">
        <w:rPr>
          <w:rFonts w:eastAsia="Calibri" w:cs="Calibri"/>
        </w:rPr>
        <w:t>4</w:t>
      </w:r>
      <w:r w:rsidRPr="00327CCF">
        <w:rPr>
          <w:rFonts w:eastAsia="Calibri" w:cs="Calibri"/>
        </w:rPr>
        <w:t xml:space="preserve"> Informar al alumnado a través del Consejo de Estudiantes, mentores, delegados de clase, G</w:t>
      </w:r>
      <w:r w:rsidR="002A0BC7" w:rsidRPr="00327CCF">
        <w:rPr>
          <w:rFonts w:eastAsia="Calibri" w:cs="Calibri"/>
        </w:rPr>
        <w:t xml:space="preserve">rupos de </w:t>
      </w:r>
      <w:r w:rsidRPr="00327CCF">
        <w:rPr>
          <w:rFonts w:eastAsia="Calibri" w:cs="Calibri"/>
        </w:rPr>
        <w:t>O</w:t>
      </w:r>
      <w:r w:rsidR="002A0BC7" w:rsidRPr="00327CCF">
        <w:rPr>
          <w:rFonts w:eastAsia="Calibri" w:cs="Calibri"/>
        </w:rPr>
        <w:t xml:space="preserve">rientación </w:t>
      </w:r>
      <w:r w:rsidRPr="00327CCF">
        <w:rPr>
          <w:rFonts w:eastAsia="Calibri" w:cs="Calibri"/>
        </w:rPr>
        <w:t>U</w:t>
      </w:r>
      <w:r w:rsidR="002A0BC7" w:rsidRPr="00327CCF">
        <w:rPr>
          <w:rFonts w:eastAsia="Calibri" w:cs="Calibri"/>
        </w:rPr>
        <w:t>niversitaria (GOU)</w:t>
      </w:r>
      <w:r w:rsidRPr="00327CCF">
        <w:rPr>
          <w:rFonts w:eastAsia="Calibri" w:cs="Calibri"/>
        </w:rPr>
        <w:t>, etc. sobre</w:t>
      </w:r>
      <w:r w:rsidRPr="00DD7079">
        <w:rPr>
          <w:rFonts w:eastAsia="Calibri" w:cs="Calibri"/>
        </w:rPr>
        <w:t xml:space="preserve"> las actividades del Plan.</w:t>
      </w:r>
      <w:bookmarkEnd w:id="8"/>
      <w:bookmarkEnd w:id="10"/>
      <w:r w:rsidRPr="00DD7079">
        <w:rPr>
          <w:rFonts w:eastAsia="Calibri" w:cs="Calibri"/>
        </w:rPr>
        <w:br w:type="page"/>
      </w:r>
    </w:p>
    <w:p w14:paraId="000000D4" w14:textId="77777777" w:rsidR="00B15F75" w:rsidRPr="00DD7079" w:rsidRDefault="00B15F75" w:rsidP="000946B9">
      <w:pPr>
        <w:spacing w:after="0"/>
        <w:ind w:firstLine="567"/>
        <w:jc w:val="left"/>
        <w:rPr>
          <w:rFonts w:eastAsia="Calibri" w:cs="Calibri"/>
        </w:rPr>
        <w:sectPr w:rsidR="00B15F75" w:rsidRPr="00DD7079">
          <w:headerReference w:type="even" r:id="rId18"/>
          <w:headerReference w:type="default" r:id="rId19"/>
          <w:footerReference w:type="even" r:id="rId20"/>
          <w:footerReference w:type="default" r:id="rId21"/>
          <w:headerReference w:type="first" r:id="rId22"/>
          <w:footerReference w:type="first" r:id="rId23"/>
          <w:pgSz w:w="11906" w:h="16838"/>
          <w:pgMar w:top="1701" w:right="1021" w:bottom="1418" w:left="1021" w:header="794" w:footer="709" w:gutter="0"/>
          <w:pgNumType w:start="1"/>
          <w:cols w:space="720"/>
          <w:titlePg/>
        </w:sectPr>
      </w:pPr>
      <w:bookmarkStart w:id="24" w:name="_heading=h.1y810tw" w:colFirst="0" w:colLast="0"/>
      <w:bookmarkStart w:id="25" w:name="_heading=h.1ci93xb" w:colFirst="0" w:colLast="0"/>
      <w:bookmarkEnd w:id="24"/>
      <w:bookmarkEnd w:id="25"/>
    </w:p>
    <w:tbl>
      <w:tblPr>
        <w:tblStyle w:val="Tablaconcuadrcula"/>
        <w:tblpPr w:leftFromText="141" w:rightFromText="141" w:vertAnchor="page" w:horzAnchor="margin" w:tblpY="1"/>
        <w:tblW w:w="5000" w:type="pct"/>
        <w:tblLook w:val="01E0" w:firstRow="1" w:lastRow="1" w:firstColumn="1" w:lastColumn="1" w:noHBand="0" w:noVBand="0"/>
      </w:tblPr>
      <w:tblGrid>
        <w:gridCol w:w="1317"/>
        <w:gridCol w:w="5029"/>
        <w:gridCol w:w="1923"/>
        <w:gridCol w:w="3723"/>
        <w:gridCol w:w="72"/>
        <w:gridCol w:w="1655"/>
      </w:tblGrid>
      <w:tr w:rsidR="00856439" w:rsidRPr="00F6633E" w14:paraId="5BD1DAAE" w14:textId="77777777" w:rsidTr="000A7BFE">
        <w:trPr>
          <w:trHeight w:val="100"/>
        </w:trPr>
        <w:tc>
          <w:tcPr>
            <w:tcW w:w="5000" w:type="pct"/>
            <w:gridSpan w:val="6"/>
            <w:tcBorders>
              <w:top w:val="nil"/>
              <w:left w:val="nil"/>
              <w:bottom w:val="nil"/>
              <w:right w:val="nil"/>
            </w:tcBorders>
            <w:shd w:val="clear" w:color="auto" w:fill="auto"/>
          </w:tcPr>
          <w:p w14:paraId="4C11A41D" w14:textId="77777777" w:rsidR="00856439" w:rsidRDefault="00856439" w:rsidP="000946B9">
            <w:pPr>
              <w:ind w:firstLine="567"/>
              <w:rPr>
                <w:rFonts w:asciiTheme="minorHAnsi" w:eastAsia="Times New Roman" w:hAnsiTheme="minorHAnsi" w:cstheme="minorHAnsi"/>
                <w:sz w:val="16"/>
                <w:szCs w:val="16"/>
              </w:rPr>
            </w:pPr>
            <w:bookmarkStart w:id="26" w:name="_heading=h.qsh70q" w:colFirst="0" w:colLast="0"/>
            <w:bookmarkStart w:id="27" w:name="_heading=h.3as4poj" w:colFirst="0" w:colLast="0"/>
            <w:bookmarkEnd w:id="26"/>
            <w:bookmarkEnd w:id="27"/>
          </w:p>
        </w:tc>
      </w:tr>
      <w:tr w:rsidR="00C9632F" w:rsidRPr="00F6633E" w14:paraId="032A026E" w14:textId="77777777" w:rsidTr="000A7BFE">
        <w:trPr>
          <w:trHeight w:val="100"/>
        </w:trPr>
        <w:tc>
          <w:tcPr>
            <w:tcW w:w="5000" w:type="pct"/>
            <w:gridSpan w:val="6"/>
            <w:tcBorders>
              <w:top w:val="nil"/>
              <w:left w:val="nil"/>
              <w:bottom w:val="nil"/>
              <w:right w:val="nil"/>
            </w:tcBorders>
            <w:shd w:val="clear" w:color="auto" w:fill="auto"/>
          </w:tcPr>
          <w:p w14:paraId="63562A41" w14:textId="77777777" w:rsidR="00CD0FDB" w:rsidRDefault="00CD0FDB" w:rsidP="000946B9">
            <w:pPr>
              <w:tabs>
                <w:tab w:val="left" w:pos="567"/>
              </w:tabs>
              <w:ind w:right="-1046" w:firstLine="567"/>
              <w:rPr>
                <w:rFonts w:asciiTheme="minorHAnsi" w:eastAsia="Times New Roman" w:hAnsiTheme="minorHAnsi" w:cstheme="minorHAnsi"/>
                <w:b/>
                <w:sz w:val="28"/>
                <w:szCs w:val="28"/>
              </w:rPr>
            </w:pPr>
            <w:bookmarkStart w:id="28" w:name="_Hlk197772087"/>
          </w:p>
          <w:p w14:paraId="4311D303" w14:textId="77777777" w:rsidR="00CD0FDB" w:rsidRDefault="00CD0FDB" w:rsidP="000946B9">
            <w:pPr>
              <w:tabs>
                <w:tab w:val="left" w:pos="567"/>
              </w:tabs>
              <w:ind w:right="-1046" w:firstLine="567"/>
              <w:rPr>
                <w:rFonts w:asciiTheme="minorHAnsi" w:eastAsia="Times New Roman" w:hAnsiTheme="minorHAnsi" w:cstheme="minorHAnsi"/>
                <w:b/>
                <w:sz w:val="28"/>
                <w:szCs w:val="28"/>
              </w:rPr>
            </w:pPr>
          </w:p>
          <w:p w14:paraId="6B28469E" w14:textId="3E870B55" w:rsidR="003E5FE1" w:rsidRPr="0095590B" w:rsidRDefault="0038563C" w:rsidP="000946B9">
            <w:pPr>
              <w:tabs>
                <w:tab w:val="left" w:pos="567"/>
              </w:tabs>
              <w:ind w:right="-1046" w:firstLine="567"/>
              <w:rPr>
                <w:rFonts w:asciiTheme="minorHAnsi" w:eastAsia="Times New Roman" w:hAnsiTheme="minorHAnsi" w:cstheme="minorHAnsi"/>
                <w:sz w:val="28"/>
                <w:szCs w:val="28"/>
              </w:rPr>
            </w:pPr>
            <w:r w:rsidRPr="0095590B">
              <w:rPr>
                <w:rFonts w:asciiTheme="minorHAnsi" w:eastAsia="Times New Roman" w:hAnsiTheme="minorHAnsi" w:cstheme="minorHAnsi"/>
                <w:sz w:val="28"/>
                <w:szCs w:val="28"/>
              </w:rPr>
              <w:t>3.3</w:t>
            </w:r>
            <w:r w:rsidR="00486345" w:rsidRPr="0095590B">
              <w:rPr>
                <w:rFonts w:asciiTheme="minorHAnsi" w:eastAsia="Times New Roman" w:hAnsiTheme="minorHAnsi" w:cstheme="minorHAnsi"/>
                <w:sz w:val="28"/>
                <w:szCs w:val="28"/>
              </w:rPr>
              <w:t xml:space="preserve">. </w:t>
            </w:r>
            <w:r w:rsidR="0095590B">
              <w:rPr>
                <w:rFonts w:asciiTheme="minorHAnsi" w:eastAsia="Times New Roman" w:hAnsiTheme="minorHAnsi" w:cstheme="minorHAnsi"/>
                <w:sz w:val="28"/>
                <w:szCs w:val="28"/>
              </w:rPr>
              <w:t xml:space="preserve">Cronograma y Evaluación </w:t>
            </w:r>
          </w:p>
        </w:tc>
      </w:tr>
      <w:tr w:rsidR="005945D0" w:rsidRPr="00F6633E" w14:paraId="082552A0" w14:textId="77777777" w:rsidTr="003A3F5C">
        <w:trPr>
          <w:trHeight w:val="71"/>
        </w:trPr>
        <w:tc>
          <w:tcPr>
            <w:tcW w:w="485" w:type="pct"/>
            <w:tcBorders>
              <w:top w:val="nil"/>
            </w:tcBorders>
            <w:shd w:val="clear" w:color="auto" w:fill="DDD9C3" w:themeFill="background2" w:themeFillShade="E6"/>
          </w:tcPr>
          <w:p w14:paraId="2AB6C9D0" w14:textId="6E4D59FA" w:rsidR="00856439" w:rsidRPr="00C9632F" w:rsidRDefault="00C9632F" w:rsidP="000946B9">
            <w:pPr>
              <w:tabs>
                <w:tab w:val="left" w:pos="567"/>
              </w:tabs>
              <w:ind w:right="-1046" w:firstLine="567"/>
              <w:rPr>
                <w:rFonts w:asciiTheme="minorHAnsi" w:eastAsia="Times New Roman" w:hAnsiTheme="minorHAnsi" w:cstheme="minorHAnsi"/>
                <w:b/>
                <w:color w:val="FFFFFF" w:themeColor="background1"/>
                <w:sz w:val="16"/>
                <w:szCs w:val="16"/>
              </w:rPr>
            </w:pPr>
            <w:proofErr w:type="spellStart"/>
            <w:r w:rsidRPr="00C9632F">
              <w:rPr>
                <w:rFonts w:asciiTheme="minorHAnsi" w:eastAsia="Times New Roman" w:hAnsiTheme="minorHAnsi" w:cstheme="minorHAnsi"/>
                <w:b/>
                <w:sz w:val="16"/>
                <w:szCs w:val="16"/>
              </w:rPr>
              <w:t>Nº</w:t>
            </w:r>
            <w:proofErr w:type="spellEnd"/>
          </w:p>
        </w:tc>
        <w:tc>
          <w:tcPr>
            <w:tcW w:w="1838" w:type="pct"/>
            <w:tcBorders>
              <w:top w:val="nil"/>
            </w:tcBorders>
            <w:shd w:val="clear" w:color="auto" w:fill="DDD9C3" w:themeFill="background2" w:themeFillShade="E6"/>
          </w:tcPr>
          <w:p w14:paraId="416907B4" w14:textId="5D4A0356" w:rsidR="00856439" w:rsidRPr="00C9632F" w:rsidRDefault="00856439" w:rsidP="000946B9">
            <w:pPr>
              <w:ind w:firstLine="567"/>
              <w:rPr>
                <w:rFonts w:asciiTheme="minorHAnsi" w:hAnsiTheme="minorHAnsi" w:cstheme="minorHAnsi"/>
                <w:b/>
                <w:sz w:val="16"/>
                <w:szCs w:val="16"/>
              </w:rPr>
            </w:pPr>
          </w:p>
        </w:tc>
        <w:tc>
          <w:tcPr>
            <w:tcW w:w="706" w:type="pct"/>
            <w:tcBorders>
              <w:top w:val="nil"/>
            </w:tcBorders>
            <w:shd w:val="clear" w:color="auto" w:fill="DDD9C3" w:themeFill="background2" w:themeFillShade="E6"/>
          </w:tcPr>
          <w:p w14:paraId="755967BE" w14:textId="77777777" w:rsidR="00856439" w:rsidRPr="00C9632F" w:rsidRDefault="00856439" w:rsidP="000946B9">
            <w:pPr>
              <w:tabs>
                <w:tab w:val="left" w:pos="567"/>
              </w:tabs>
              <w:ind w:right="-1046" w:firstLine="567"/>
              <w:rPr>
                <w:rFonts w:asciiTheme="minorHAnsi" w:eastAsia="Times New Roman" w:hAnsiTheme="minorHAnsi" w:cstheme="minorHAnsi"/>
                <w:b/>
                <w:sz w:val="16"/>
                <w:szCs w:val="16"/>
              </w:rPr>
            </w:pPr>
            <w:r w:rsidRPr="00C9632F">
              <w:rPr>
                <w:rFonts w:asciiTheme="minorHAnsi" w:hAnsiTheme="minorHAnsi" w:cstheme="minorHAnsi"/>
                <w:b/>
                <w:sz w:val="16"/>
                <w:szCs w:val="16"/>
              </w:rPr>
              <w:t>INDICADORES</w:t>
            </w:r>
          </w:p>
        </w:tc>
        <w:tc>
          <w:tcPr>
            <w:tcW w:w="1393" w:type="pct"/>
            <w:gridSpan w:val="2"/>
            <w:tcBorders>
              <w:top w:val="nil"/>
            </w:tcBorders>
            <w:shd w:val="clear" w:color="auto" w:fill="DDD9C3" w:themeFill="background2" w:themeFillShade="E6"/>
          </w:tcPr>
          <w:p w14:paraId="1D84A064" w14:textId="2A1965FB" w:rsidR="00856439" w:rsidRPr="00C9632F" w:rsidRDefault="00856439" w:rsidP="000946B9">
            <w:pPr>
              <w:tabs>
                <w:tab w:val="left" w:pos="567"/>
              </w:tabs>
              <w:ind w:right="-1046" w:firstLine="567"/>
              <w:rPr>
                <w:rFonts w:asciiTheme="minorHAnsi" w:eastAsia="Times New Roman" w:hAnsiTheme="minorHAnsi" w:cstheme="minorHAnsi"/>
                <w:b/>
                <w:sz w:val="16"/>
                <w:szCs w:val="16"/>
              </w:rPr>
            </w:pPr>
            <w:r w:rsidRPr="00C9632F">
              <w:rPr>
                <w:rFonts w:asciiTheme="minorHAnsi" w:eastAsia="Times New Roman" w:hAnsiTheme="minorHAnsi" w:cstheme="minorHAnsi"/>
                <w:b/>
                <w:sz w:val="16"/>
                <w:szCs w:val="16"/>
              </w:rPr>
              <w:t>RESPONSABLE</w:t>
            </w:r>
            <w:r w:rsidR="00B14D58">
              <w:rPr>
                <w:rFonts w:asciiTheme="minorHAnsi" w:eastAsia="Times New Roman" w:hAnsiTheme="minorHAnsi" w:cstheme="minorHAnsi"/>
                <w:b/>
                <w:sz w:val="16"/>
                <w:szCs w:val="16"/>
              </w:rPr>
              <w:t>S</w:t>
            </w:r>
          </w:p>
        </w:tc>
        <w:tc>
          <w:tcPr>
            <w:tcW w:w="578" w:type="pct"/>
            <w:tcBorders>
              <w:top w:val="nil"/>
            </w:tcBorders>
            <w:shd w:val="clear" w:color="auto" w:fill="DDD9C3" w:themeFill="background2" w:themeFillShade="E6"/>
          </w:tcPr>
          <w:p w14:paraId="0409D461" w14:textId="77777777" w:rsidR="00856439" w:rsidRPr="00C9632F" w:rsidRDefault="00856439" w:rsidP="000946B9">
            <w:pPr>
              <w:tabs>
                <w:tab w:val="left" w:pos="567"/>
              </w:tabs>
              <w:ind w:right="-1046" w:firstLine="567"/>
              <w:rPr>
                <w:rFonts w:asciiTheme="minorHAnsi" w:eastAsia="Times New Roman" w:hAnsiTheme="minorHAnsi" w:cstheme="minorHAnsi"/>
                <w:b/>
                <w:sz w:val="16"/>
                <w:szCs w:val="16"/>
              </w:rPr>
            </w:pPr>
            <w:r w:rsidRPr="00C9632F">
              <w:rPr>
                <w:rFonts w:asciiTheme="minorHAnsi" w:eastAsia="Times New Roman" w:hAnsiTheme="minorHAnsi" w:cstheme="minorHAnsi"/>
                <w:b/>
                <w:sz w:val="16"/>
                <w:szCs w:val="16"/>
              </w:rPr>
              <w:t>CALENDARIO</w:t>
            </w:r>
          </w:p>
        </w:tc>
      </w:tr>
      <w:tr w:rsidR="00C9632F" w:rsidRPr="00F6633E" w14:paraId="411D2183" w14:textId="77777777" w:rsidTr="003A3F5C">
        <w:trPr>
          <w:trHeight w:val="71"/>
        </w:trPr>
        <w:tc>
          <w:tcPr>
            <w:tcW w:w="485" w:type="pct"/>
            <w:shd w:val="clear" w:color="auto" w:fill="DDD9C3" w:themeFill="background2" w:themeFillShade="E6"/>
          </w:tcPr>
          <w:p w14:paraId="7D376E68" w14:textId="18E3F621" w:rsidR="00C9632F" w:rsidRPr="00C9632F" w:rsidRDefault="00C9632F" w:rsidP="000946B9">
            <w:pPr>
              <w:tabs>
                <w:tab w:val="left" w:pos="567"/>
              </w:tabs>
              <w:ind w:right="-1046" w:firstLine="567"/>
              <w:rPr>
                <w:rFonts w:asciiTheme="minorHAnsi" w:eastAsia="Times New Roman" w:hAnsiTheme="minorHAnsi" w:cstheme="minorHAnsi"/>
                <w:b/>
                <w:sz w:val="16"/>
                <w:szCs w:val="16"/>
              </w:rPr>
            </w:pPr>
          </w:p>
        </w:tc>
        <w:tc>
          <w:tcPr>
            <w:tcW w:w="4515" w:type="pct"/>
            <w:gridSpan w:val="5"/>
            <w:shd w:val="clear" w:color="auto" w:fill="DDD9C3" w:themeFill="background2" w:themeFillShade="E6"/>
          </w:tcPr>
          <w:p w14:paraId="64F25E6B" w14:textId="21D9D628" w:rsidR="00C9632F" w:rsidRPr="00C9632F" w:rsidRDefault="00C9632F" w:rsidP="000946B9">
            <w:pPr>
              <w:tabs>
                <w:tab w:val="left" w:pos="567"/>
              </w:tabs>
              <w:ind w:right="-1046" w:firstLine="567"/>
              <w:rPr>
                <w:rFonts w:asciiTheme="minorHAnsi" w:eastAsia="Times New Roman" w:hAnsiTheme="minorHAnsi" w:cstheme="minorHAnsi"/>
                <w:b/>
                <w:sz w:val="16"/>
                <w:szCs w:val="16"/>
              </w:rPr>
            </w:pPr>
            <w:r w:rsidRPr="003E305B">
              <w:rPr>
                <w:rFonts w:asciiTheme="minorHAnsi" w:hAnsiTheme="minorHAnsi" w:cstheme="minorHAnsi"/>
                <w:b/>
                <w:sz w:val="28"/>
                <w:szCs w:val="28"/>
              </w:rPr>
              <w:t xml:space="preserve">Línea Estratégica 1. Información y sensibilización sobre </w:t>
            </w:r>
            <w:r w:rsidR="004F188F">
              <w:rPr>
                <w:rFonts w:asciiTheme="minorHAnsi" w:hAnsiTheme="minorHAnsi" w:cstheme="minorHAnsi"/>
                <w:b/>
                <w:sz w:val="28"/>
                <w:szCs w:val="28"/>
              </w:rPr>
              <w:t xml:space="preserve">el </w:t>
            </w:r>
            <w:r w:rsidRPr="003E305B">
              <w:rPr>
                <w:rFonts w:asciiTheme="minorHAnsi" w:hAnsiTheme="minorHAnsi" w:cstheme="minorHAnsi"/>
                <w:b/>
                <w:sz w:val="28"/>
                <w:szCs w:val="28"/>
              </w:rPr>
              <w:t>suicidio</w:t>
            </w:r>
          </w:p>
        </w:tc>
      </w:tr>
      <w:tr w:rsidR="00C9632F" w:rsidRPr="00F6633E" w14:paraId="132B0CA4" w14:textId="77777777" w:rsidTr="003A3F5C">
        <w:trPr>
          <w:trHeight w:val="71"/>
        </w:trPr>
        <w:tc>
          <w:tcPr>
            <w:tcW w:w="485" w:type="pct"/>
            <w:shd w:val="clear" w:color="auto" w:fill="D9D9D9" w:themeFill="background1" w:themeFillShade="D9"/>
          </w:tcPr>
          <w:p w14:paraId="4D737FD8" w14:textId="4456C26E" w:rsidR="00C9632F" w:rsidRPr="00C9632F" w:rsidRDefault="00C9632F" w:rsidP="000946B9">
            <w:pPr>
              <w:tabs>
                <w:tab w:val="left" w:pos="567"/>
              </w:tabs>
              <w:ind w:right="-1046" w:firstLine="567"/>
              <w:rPr>
                <w:rFonts w:asciiTheme="minorHAnsi" w:eastAsia="Times New Roman" w:hAnsiTheme="minorHAnsi" w:cstheme="minorHAnsi"/>
                <w:sz w:val="16"/>
                <w:szCs w:val="16"/>
              </w:rPr>
            </w:pPr>
          </w:p>
        </w:tc>
        <w:tc>
          <w:tcPr>
            <w:tcW w:w="3937" w:type="pct"/>
            <w:gridSpan w:val="4"/>
            <w:shd w:val="clear" w:color="auto" w:fill="D9D9D9" w:themeFill="background1" w:themeFillShade="D9"/>
          </w:tcPr>
          <w:p w14:paraId="33BEA4B2" w14:textId="5C029D32" w:rsidR="00C9632F" w:rsidRPr="00C9632F" w:rsidRDefault="00B14D58" w:rsidP="000946B9">
            <w:pPr>
              <w:tabs>
                <w:tab w:val="left" w:pos="567"/>
              </w:tabs>
              <w:ind w:right="-1046" w:firstLine="567"/>
              <w:rPr>
                <w:rFonts w:asciiTheme="minorHAnsi" w:eastAsia="Times New Roman" w:hAnsiTheme="minorHAnsi" w:cstheme="minorHAnsi"/>
                <w:b/>
                <w:sz w:val="16"/>
                <w:szCs w:val="16"/>
              </w:rPr>
            </w:pPr>
            <w:r>
              <w:rPr>
                <w:rFonts w:asciiTheme="minorHAnsi" w:hAnsiTheme="minorHAnsi" w:cstheme="minorHAnsi"/>
                <w:b/>
                <w:sz w:val="20"/>
                <w:szCs w:val="20"/>
              </w:rPr>
              <w:t xml:space="preserve">Acción 1. </w:t>
            </w:r>
            <w:r w:rsidR="00C9632F" w:rsidRPr="001143A8">
              <w:rPr>
                <w:rFonts w:asciiTheme="minorHAnsi" w:hAnsiTheme="minorHAnsi" w:cstheme="minorHAnsi"/>
                <w:b/>
                <w:sz w:val="20"/>
                <w:szCs w:val="20"/>
              </w:rPr>
              <w:t>Organiza</w:t>
            </w:r>
            <w:r w:rsidR="00C777D0">
              <w:rPr>
                <w:rFonts w:asciiTheme="minorHAnsi" w:hAnsiTheme="minorHAnsi" w:cstheme="minorHAnsi"/>
                <w:b/>
                <w:sz w:val="20"/>
                <w:szCs w:val="20"/>
              </w:rPr>
              <w:t>ción d</w:t>
            </w:r>
            <w:r w:rsidR="00C9632F" w:rsidRPr="001143A8">
              <w:rPr>
                <w:rFonts w:asciiTheme="minorHAnsi" w:hAnsiTheme="minorHAnsi" w:cstheme="minorHAnsi"/>
                <w:b/>
                <w:sz w:val="20"/>
                <w:szCs w:val="20"/>
              </w:rPr>
              <w:t xml:space="preserve">e jornadas </w:t>
            </w:r>
            <w:r w:rsidR="004F188F">
              <w:rPr>
                <w:rFonts w:asciiTheme="minorHAnsi" w:hAnsiTheme="minorHAnsi" w:cstheme="minorHAnsi"/>
                <w:b/>
                <w:sz w:val="20"/>
                <w:szCs w:val="20"/>
              </w:rPr>
              <w:t xml:space="preserve">y talleres </w:t>
            </w:r>
            <w:r w:rsidR="00C9632F" w:rsidRPr="001143A8">
              <w:rPr>
                <w:rFonts w:asciiTheme="minorHAnsi" w:hAnsiTheme="minorHAnsi" w:cstheme="minorHAnsi"/>
                <w:b/>
                <w:sz w:val="20"/>
                <w:szCs w:val="20"/>
              </w:rPr>
              <w:t xml:space="preserve">de sensibilización </w:t>
            </w:r>
          </w:p>
        </w:tc>
        <w:tc>
          <w:tcPr>
            <w:tcW w:w="578" w:type="pct"/>
            <w:shd w:val="clear" w:color="auto" w:fill="D9D9D9" w:themeFill="background1" w:themeFillShade="D9"/>
          </w:tcPr>
          <w:p w14:paraId="33C12166" w14:textId="77777777" w:rsidR="00C9632F" w:rsidRPr="00C9632F" w:rsidRDefault="00C9632F" w:rsidP="000946B9">
            <w:pPr>
              <w:tabs>
                <w:tab w:val="left" w:pos="567"/>
              </w:tabs>
              <w:ind w:right="-1046" w:firstLine="567"/>
              <w:rPr>
                <w:rFonts w:asciiTheme="minorHAnsi" w:eastAsia="Times New Roman" w:hAnsiTheme="minorHAnsi" w:cstheme="minorHAnsi"/>
                <w:b/>
                <w:sz w:val="16"/>
                <w:szCs w:val="16"/>
              </w:rPr>
            </w:pPr>
          </w:p>
        </w:tc>
      </w:tr>
      <w:tr w:rsidR="005945D0" w:rsidRPr="00F6633E" w14:paraId="636C6931" w14:textId="77777777" w:rsidTr="003A3F5C">
        <w:trPr>
          <w:trHeight w:val="186"/>
        </w:trPr>
        <w:tc>
          <w:tcPr>
            <w:tcW w:w="485" w:type="pct"/>
          </w:tcPr>
          <w:p w14:paraId="1ADF7F3F" w14:textId="77777777" w:rsidR="00C9632F" w:rsidRPr="00F6633E" w:rsidRDefault="00C9632F" w:rsidP="000946B9">
            <w:pPr>
              <w:ind w:firstLine="567"/>
              <w:rPr>
                <w:rFonts w:asciiTheme="minorHAnsi" w:hAnsiTheme="minorHAnsi" w:cstheme="minorHAnsi"/>
                <w:color w:val="000000" w:themeColor="text1"/>
                <w:sz w:val="16"/>
                <w:szCs w:val="16"/>
              </w:rPr>
            </w:pPr>
            <w:r w:rsidRPr="00F6633E">
              <w:rPr>
                <w:rFonts w:asciiTheme="minorHAnsi" w:hAnsiTheme="minorHAnsi" w:cstheme="minorHAnsi"/>
                <w:color w:val="000000" w:themeColor="text1"/>
                <w:sz w:val="16"/>
                <w:szCs w:val="16"/>
              </w:rPr>
              <w:t>1</w:t>
            </w:r>
            <w:r>
              <w:rPr>
                <w:rFonts w:asciiTheme="minorHAnsi" w:hAnsiTheme="minorHAnsi" w:cstheme="minorHAnsi"/>
                <w:color w:val="000000" w:themeColor="text1"/>
                <w:sz w:val="16"/>
                <w:szCs w:val="16"/>
              </w:rPr>
              <w:t>.1</w:t>
            </w:r>
          </w:p>
        </w:tc>
        <w:tc>
          <w:tcPr>
            <w:tcW w:w="1838" w:type="pct"/>
            <w:shd w:val="clear" w:color="auto" w:fill="auto"/>
          </w:tcPr>
          <w:p w14:paraId="0B21536E" w14:textId="6840E5B2" w:rsidR="00C9632F" w:rsidRPr="00F6633E" w:rsidRDefault="00AC6F5E" w:rsidP="000946B9">
            <w:pPr>
              <w:ind w:firstLine="567"/>
              <w:rPr>
                <w:rFonts w:asciiTheme="minorHAnsi" w:hAnsiTheme="minorHAnsi" w:cstheme="minorHAnsi"/>
                <w:sz w:val="16"/>
                <w:szCs w:val="16"/>
              </w:rPr>
            </w:pPr>
            <w:r>
              <w:rPr>
                <w:rFonts w:asciiTheme="minorHAnsi" w:hAnsiTheme="minorHAnsi" w:cstheme="minorHAnsi"/>
                <w:sz w:val="16"/>
                <w:szCs w:val="16"/>
              </w:rPr>
              <w:t>Desarrollar j</w:t>
            </w:r>
            <w:r w:rsidR="00C9632F">
              <w:rPr>
                <w:rFonts w:asciiTheme="minorHAnsi" w:hAnsiTheme="minorHAnsi" w:cstheme="minorHAnsi"/>
                <w:sz w:val="16"/>
                <w:szCs w:val="16"/>
              </w:rPr>
              <w:t>ornadas de sensibilización para alumnado</w:t>
            </w:r>
          </w:p>
        </w:tc>
        <w:tc>
          <w:tcPr>
            <w:tcW w:w="706" w:type="pct"/>
          </w:tcPr>
          <w:p w14:paraId="188A57A3" w14:textId="77777777" w:rsidR="00C9632F" w:rsidRPr="003E305B" w:rsidRDefault="00C9632F" w:rsidP="000946B9">
            <w:pPr>
              <w:ind w:firstLine="567"/>
              <w:rPr>
                <w:rFonts w:asciiTheme="minorHAnsi" w:hAnsiTheme="minorHAnsi" w:cstheme="minorHAnsi"/>
                <w:sz w:val="16"/>
                <w:szCs w:val="16"/>
              </w:rPr>
            </w:pPr>
            <w:proofErr w:type="spellStart"/>
            <w:r w:rsidRPr="003E305B">
              <w:rPr>
                <w:rFonts w:asciiTheme="minorHAnsi" w:hAnsiTheme="minorHAnsi" w:cstheme="minorHAnsi"/>
                <w:sz w:val="16"/>
                <w:szCs w:val="16"/>
              </w:rPr>
              <w:t>Nº</w:t>
            </w:r>
            <w:proofErr w:type="spellEnd"/>
            <w:r w:rsidRPr="003E305B">
              <w:rPr>
                <w:rFonts w:asciiTheme="minorHAnsi" w:hAnsiTheme="minorHAnsi" w:cstheme="minorHAnsi"/>
                <w:sz w:val="16"/>
                <w:szCs w:val="16"/>
              </w:rPr>
              <w:t xml:space="preserve"> jornadas</w:t>
            </w:r>
          </w:p>
          <w:p w14:paraId="0E50D64B" w14:textId="77777777" w:rsidR="00C9632F" w:rsidRPr="003E305B" w:rsidRDefault="00C9632F" w:rsidP="000946B9">
            <w:pPr>
              <w:ind w:firstLine="567"/>
              <w:rPr>
                <w:rFonts w:asciiTheme="minorHAnsi" w:hAnsiTheme="minorHAnsi" w:cstheme="minorHAnsi"/>
                <w:sz w:val="16"/>
                <w:szCs w:val="16"/>
              </w:rPr>
            </w:pPr>
            <w:proofErr w:type="spellStart"/>
            <w:r>
              <w:rPr>
                <w:rFonts w:asciiTheme="minorHAnsi" w:hAnsiTheme="minorHAnsi" w:cstheme="minorHAnsi"/>
                <w:sz w:val="16"/>
                <w:szCs w:val="16"/>
              </w:rPr>
              <w:t>N</w:t>
            </w:r>
            <w:r w:rsidRPr="003E305B">
              <w:rPr>
                <w:rFonts w:asciiTheme="minorHAnsi" w:hAnsiTheme="minorHAnsi" w:cstheme="minorHAnsi"/>
                <w:sz w:val="16"/>
                <w:szCs w:val="16"/>
              </w:rPr>
              <w:t>º</w:t>
            </w:r>
            <w:proofErr w:type="spellEnd"/>
            <w:r w:rsidRPr="003E305B">
              <w:rPr>
                <w:rFonts w:asciiTheme="minorHAnsi" w:hAnsiTheme="minorHAnsi" w:cstheme="minorHAnsi"/>
                <w:sz w:val="16"/>
                <w:szCs w:val="16"/>
              </w:rPr>
              <w:t xml:space="preserve"> asistente</w:t>
            </w:r>
          </w:p>
        </w:tc>
        <w:tc>
          <w:tcPr>
            <w:tcW w:w="1393" w:type="pct"/>
            <w:gridSpan w:val="2"/>
          </w:tcPr>
          <w:p w14:paraId="4F009FF4" w14:textId="77777777" w:rsidR="00C9632F" w:rsidRDefault="00C9632F" w:rsidP="000946B9">
            <w:pPr>
              <w:ind w:firstLine="567"/>
              <w:rPr>
                <w:rFonts w:asciiTheme="minorHAnsi" w:hAnsiTheme="minorHAnsi" w:cstheme="minorHAnsi"/>
                <w:sz w:val="16"/>
                <w:szCs w:val="16"/>
              </w:rPr>
            </w:pPr>
            <w:r>
              <w:rPr>
                <w:rFonts w:asciiTheme="minorHAnsi" w:hAnsiTheme="minorHAnsi" w:cstheme="minorHAnsi"/>
                <w:sz w:val="16"/>
                <w:szCs w:val="16"/>
              </w:rPr>
              <w:t>V. Igualdad, Política Social y Bienestar Universitario</w:t>
            </w:r>
          </w:p>
          <w:p w14:paraId="177D6F09" w14:textId="07AAC380" w:rsidR="00B14D58" w:rsidRDefault="00B14D58" w:rsidP="000946B9">
            <w:pPr>
              <w:ind w:firstLine="567"/>
              <w:rPr>
                <w:rFonts w:asciiTheme="minorHAnsi" w:hAnsiTheme="minorHAnsi" w:cstheme="minorHAnsi"/>
                <w:sz w:val="16"/>
                <w:szCs w:val="16"/>
              </w:rPr>
            </w:pPr>
            <w:r>
              <w:rPr>
                <w:rFonts w:asciiTheme="minorHAnsi" w:hAnsiTheme="minorHAnsi" w:cstheme="minorHAnsi"/>
                <w:sz w:val="16"/>
                <w:szCs w:val="16"/>
              </w:rPr>
              <w:t>Grupo de Trabajo</w:t>
            </w:r>
          </w:p>
        </w:tc>
        <w:tc>
          <w:tcPr>
            <w:tcW w:w="578" w:type="pct"/>
          </w:tcPr>
          <w:p w14:paraId="4219660A" w14:textId="587B3BB2" w:rsidR="00C9632F" w:rsidRPr="00F6633E" w:rsidRDefault="00E754CC" w:rsidP="000946B9">
            <w:pPr>
              <w:ind w:firstLine="567"/>
              <w:rPr>
                <w:rFonts w:asciiTheme="minorHAnsi" w:hAnsiTheme="minorHAnsi" w:cstheme="minorHAnsi"/>
                <w:sz w:val="16"/>
                <w:szCs w:val="16"/>
              </w:rPr>
            </w:pPr>
            <w:r>
              <w:rPr>
                <w:rFonts w:asciiTheme="minorHAnsi" w:hAnsiTheme="minorHAnsi" w:cstheme="minorHAnsi"/>
                <w:sz w:val="16"/>
                <w:szCs w:val="16"/>
              </w:rPr>
              <w:t>Octubre-</w:t>
            </w:r>
            <w:proofErr w:type="gramStart"/>
            <w:r>
              <w:rPr>
                <w:rFonts w:asciiTheme="minorHAnsi" w:hAnsiTheme="minorHAnsi" w:cstheme="minorHAnsi"/>
                <w:sz w:val="16"/>
                <w:szCs w:val="16"/>
              </w:rPr>
              <w:t>Noviembre</w:t>
            </w:r>
            <w:proofErr w:type="gramEnd"/>
            <w:r>
              <w:rPr>
                <w:rFonts w:asciiTheme="minorHAnsi" w:hAnsiTheme="minorHAnsi" w:cstheme="minorHAnsi"/>
                <w:sz w:val="16"/>
                <w:szCs w:val="16"/>
              </w:rPr>
              <w:t xml:space="preserve">, de </w:t>
            </w:r>
            <w:r w:rsidR="00C9632F">
              <w:rPr>
                <w:rFonts w:asciiTheme="minorHAnsi" w:hAnsiTheme="minorHAnsi" w:cstheme="minorHAnsi"/>
                <w:sz w:val="16"/>
                <w:szCs w:val="16"/>
              </w:rPr>
              <w:t>cada año</w:t>
            </w:r>
          </w:p>
        </w:tc>
      </w:tr>
      <w:tr w:rsidR="005945D0" w:rsidRPr="00F6633E" w14:paraId="4E2F11B1" w14:textId="77777777" w:rsidTr="003A3F5C">
        <w:trPr>
          <w:trHeight w:val="186"/>
        </w:trPr>
        <w:tc>
          <w:tcPr>
            <w:tcW w:w="485" w:type="pct"/>
          </w:tcPr>
          <w:p w14:paraId="510C7BA7" w14:textId="77777777" w:rsidR="00C9632F" w:rsidRPr="00F6633E" w:rsidRDefault="00C9632F"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1.2</w:t>
            </w:r>
          </w:p>
        </w:tc>
        <w:tc>
          <w:tcPr>
            <w:tcW w:w="1838" w:type="pct"/>
            <w:shd w:val="clear" w:color="auto" w:fill="auto"/>
          </w:tcPr>
          <w:p w14:paraId="66F0A35C" w14:textId="5CB415CC" w:rsidR="00C9632F" w:rsidRDefault="00AC6F5E" w:rsidP="000946B9">
            <w:pPr>
              <w:ind w:firstLine="567"/>
              <w:rPr>
                <w:rFonts w:asciiTheme="minorHAnsi" w:hAnsiTheme="minorHAnsi" w:cstheme="minorHAnsi"/>
                <w:sz w:val="16"/>
                <w:szCs w:val="16"/>
              </w:rPr>
            </w:pPr>
            <w:r>
              <w:rPr>
                <w:rFonts w:asciiTheme="minorHAnsi" w:hAnsiTheme="minorHAnsi" w:cstheme="minorHAnsi"/>
                <w:sz w:val="16"/>
                <w:szCs w:val="16"/>
              </w:rPr>
              <w:t>Incluir c</w:t>
            </w:r>
            <w:r w:rsidR="004B4E6A">
              <w:rPr>
                <w:rFonts w:asciiTheme="minorHAnsi" w:hAnsiTheme="minorHAnsi" w:cstheme="minorHAnsi"/>
                <w:sz w:val="16"/>
                <w:szCs w:val="16"/>
              </w:rPr>
              <w:t>u</w:t>
            </w:r>
            <w:r w:rsidR="00C9632F">
              <w:rPr>
                <w:rFonts w:asciiTheme="minorHAnsi" w:hAnsiTheme="minorHAnsi" w:cstheme="minorHAnsi"/>
                <w:sz w:val="16"/>
                <w:szCs w:val="16"/>
              </w:rPr>
              <w:t>rso</w:t>
            </w:r>
            <w:r w:rsidR="004B4E6A">
              <w:rPr>
                <w:rFonts w:asciiTheme="minorHAnsi" w:hAnsiTheme="minorHAnsi" w:cstheme="minorHAnsi"/>
                <w:sz w:val="16"/>
                <w:szCs w:val="16"/>
              </w:rPr>
              <w:t>s</w:t>
            </w:r>
            <w:r w:rsidR="00C9632F">
              <w:rPr>
                <w:rFonts w:asciiTheme="minorHAnsi" w:hAnsiTheme="minorHAnsi" w:cstheme="minorHAnsi"/>
                <w:sz w:val="16"/>
                <w:szCs w:val="16"/>
              </w:rPr>
              <w:t xml:space="preserve"> de sensibilización en suicidio </w:t>
            </w:r>
            <w:r w:rsidR="004F188F">
              <w:rPr>
                <w:rFonts w:asciiTheme="minorHAnsi" w:hAnsiTheme="minorHAnsi" w:cstheme="minorHAnsi"/>
                <w:sz w:val="16"/>
                <w:szCs w:val="16"/>
              </w:rPr>
              <w:t xml:space="preserve">para </w:t>
            </w:r>
            <w:r w:rsidR="00C9632F">
              <w:rPr>
                <w:rFonts w:asciiTheme="minorHAnsi" w:hAnsiTheme="minorHAnsi" w:cstheme="minorHAnsi"/>
                <w:sz w:val="16"/>
                <w:szCs w:val="16"/>
              </w:rPr>
              <w:t>PDI</w:t>
            </w:r>
          </w:p>
        </w:tc>
        <w:tc>
          <w:tcPr>
            <w:tcW w:w="706" w:type="pct"/>
          </w:tcPr>
          <w:p w14:paraId="38B7FDA1" w14:textId="77777777" w:rsidR="00C9632F" w:rsidRDefault="00C9632F" w:rsidP="000946B9">
            <w:pPr>
              <w:ind w:firstLine="567"/>
              <w:rPr>
                <w:rFonts w:asciiTheme="minorHAnsi" w:hAnsiTheme="minorHAnsi" w:cstheme="minorHAnsi"/>
                <w:sz w:val="16"/>
                <w:szCs w:val="16"/>
              </w:rPr>
            </w:pPr>
            <w:proofErr w:type="spellStart"/>
            <w:r w:rsidRPr="003E305B">
              <w:rPr>
                <w:rFonts w:asciiTheme="minorHAnsi" w:hAnsiTheme="minorHAnsi" w:cstheme="minorHAnsi"/>
                <w:sz w:val="16"/>
                <w:szCs w:val="16"/>
              </w:rPr>
              <w:t>Nº</w:t>
            </w:r>
            <w:proofErr w:type="spellEnd"/>
            <w:r w:rsidRPr="003E305B">
              <w:rPr>
                <w:rFonts w:asciiTheme="minorHAnsi" w:hAnsiTheme="minorHAnsi" w:cstheme="minorHAnsi"/>
                <w:sz w:val="16"/>
                <w:szCs w:val="16"/>
              </w:rPr>
              <w:t xml:space="preserve"> jornadas </w:t>
            </w:r>
          </w:p>
          <w:p w14:paraId="0589D0F9" w14:textId="77777777" w:rsidR="00C9632F" w:rsidRPr="003E305B" w:rsidRDefault="00C9632F" w:rsidP="000946B9">
            <w:pPr>
              <w:ind w:firstLine="567"/>
              <w:rPr>
                <w:rFonts w:asciiTheme="minorHAnsi" w:hAnsiTheme="minorHAnsi" w:cstheme="minorHAnsi"/>
                <w:sz w:val="16"/>
                <w:szCs w:val="16"/>
              </w:rPr>
            </w:pPr>
            <w:proofErr w:type="spellStart"/>
            <w:r>
              <w:rPr>
                <w:rFonts w:asciiTheme="minorHAnsi" w:hAnsiTheme="minorHAnsi" w:cstheme="minorHAnsi"/>
                <w:sz w:val="16"/>
                <w:szCs w:val="16"/>
              </w:rPr>
              <w:t>N</w:t>
            </w:r>
            <w:r w:rsidRPr="003E305B">
              <w:rPr>
                <w:rFonts w:asciiTheme="minorHAnsi" w:hAnsiTheme="minorHAnsi" w:cstheme="minorHAnsi"/>
                <w:sz w:val="16"/>
                <w:szCs w:val="16"/>
              </w:rPr>
              <w:t>º</w:t>
            </w:r>
            <w:proofErr w:type="spellEnd"/>
            <w:r w:rsidRPr="003E305B">
              <w:rPr>
                <w:rFonts w:asciiTheme="minorHAnsi" w:hAnsiTheme="minorHAnsi" w:cstheme="minorHAnsi"/>
                <w:sz w:val="16"/>
                <w:szCs w:val="16"/>
              </w:rPr>
              <w:t xml:space="preserve"> asistentes</w:t>
            </w:r>
          </w:p>
        </w:tc>
        <w:tc>
          <w:tcPr>
            <w:tcW w:w="1393" w:type="pct"/>
            <w:gridSpan w:val="2"/>
          </w:tcPr>
          <w:p w14:paraId="47D2D948" w14:textId="77777777" w:rsidR="00C9632F" w:rsidRDefault="00C9632F" w:rsidP="000946B9">
            <w:pPr>
              <w:ind w:firstLine="567"/>
              <w:rPr>
                <w:rFonts w:asciiTheme="minorHAnsi" w:hAnsiTheme="minorHAnsi" w:cstheme="minorHAnsi"/>
                <w:sz w:val="16"/>
                <w:szCs w:val="16"/>
              </w:rPr>
            </w:pPr>
            <w:r>
              <w:rPr>
                <w:rFonts w:asciiTheme="minorHAnsi" w:hAnsiTheme="minorHAnsi" w:cstheme="minorHAnsi"/>
                <w:sz w:val="16"/>
                <w:szCs w:val="16"/>
              </w:rPr>
              <w:t>Ordenación Académica</w:t>
            </w:r>
            <w:r w:rsidR="00B14D58">
              <w:rPr>
                <w:rFonts w:asciiTheme="minorHAnsi" w:hAnsiTheme="minorHAnsi" w:cstheme="minorHAnsi"/>
                <w:sz w:val="16"/>
                <w:szCs w:val="16"/>
              </w:rPr>
              <w:t xml:space="preserve">. </w:t>
            </w:r>
            <w:r>
              <w:rPr>
                <w:rFonts w:asciiTheme="minorHAnsi" w:hAnsiTheme="minorHAnsi" w:cstheme="minorHAnsi"/>
                <w:sz w:val="16"/>
                <w:szCs w:val="16"/>
              </w:rPr>
              <w:t>Plan Propio Integral de Docencia PDI</w:t>
            </w:r>
          </w:p>
          <w:p w14:paraId="51AB8A90" w14:textId="361DFBD3" w:rsidR="00E754CC" w:rsidRDefault="00E754CC" w:rsidP="000946B9">
            <w:pPr>
              <w:ind w:firstLine="567"/>
              <w:rPr>
                <w:rFonts w:asciiTheme="minorHAnsi" w:hAnsiTheme="minorHAnsi" w:cstheme="minorHAnsi"/>
                <w:sz w:val="16"/>
                <w:szCs w:val="16"/>
              </w:rPr>
            </w:pPr>
            <w:r>
              <w:rPr>
                <w:rFonts w:asciiTheme="minorHAnsi" w:hAnsiTheme="minorHAnsi" w:cstheme="minorHAnsi"/>
                <w:sz w:val="16"/>
                <w:szCs w:val="16"/>
              </w:rPr>
              <w:t>Grupo de Trabajo</w:t>
            </w:r>
          </w:p>
        </w:tc>
        <w:tc>
          <w:tcPr>
            <w:tcW w:w="578" w:type="pct"/>
          </w:tcPr>
          <w:p w14:paraId="3CEF94DF" w14:textId="77777777" w:rsidR="00C9632F" w:rsidRDefault="00C9632F" w:rsidP="000946B9">
            <w:pPr>
              <w:ind w:firstLine="567"/>
              <w:rPr>
                <w:rFonts w:asciiTheme="minorHAnsi" w:hAnsiTheme="minorHAnsi" w:cstheme="minorHAnsi"/>
                <w:sz w:val="16"/>
                <w:szCs w:val="16"/>
              </w:rPr>
            </w:pPr>
            <w:r>
              <w:rPr>
                <w:rFonts w:asciiTheme="minorHAnsi" w:hAnsiTheme="minorHAnsi" w:cstheme="minorHAnsi"/>
                <w:sz w:val="16"/>
                <w:szCs w:val="16"/>
              </w:rPr>
              <w:t>Octubre, de cada año</w:t>
            </w:r>
          </w:p>
        </w:tc>
      </w:tr>
      <w:tr w:rsidR="005945D0" w:rsidRPr="00F6633E" w14:paraId="599A175F" w14:textId="77777777" w:rsidTr="003A3F5C">
        <w:trPr>
          <w:trHeight w:val="186"/>
        </w:trPr>
        <w:tc>
          <w:tcPr>
            <w:tcW w:w="485" w:type="pct"/>
          </w:tcPr>
          <w:p w14:paraId="7EC6959A" w14:textId="77777777" w:rsidR="00C9632F" w:rsidRDefault="00C9632F"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1.3</w:t>
            </w:r>
          </w:p>
        </w:tc>
        <w:tc>
          <w:tcPr>
            <w:tcW w:w="1838" w:type="pct"/>
            <w:shd w:val="clear" w:color="auto" w:fill="auto"/>
          </w:tcPr>
          <w:p w14:paraId="23664123" w14:textId="58607E8A" w:rsidR="00C9632F" w:rsidRDefault="00AC6F5E" w:rsidP="000946B9">
            <w:pPr>
              <w:ind w:firstLine="567"/>
              <w:rPr>
                <w:rFonts w:asciiTheme="minorHAnsi" w:hAnsiTheme="minorHAnsi" w:cstheme="minorHAnsi"/>
                <w:sz w:val="16"/>
                <w:szCs w:val="16"/>
              </w:rPr>
            </w:pPr>
            <w:r>
              <w:rPr>
                <w:rFonts w:asciiTheme="minorHAnsi" w:hAnsiTheme="minorHAnsi" w:cstheme="minorHAnsi"/>
                <w:sz w:val="16"/>
                <w:szCs w:val="16"/>
              </w:rPr>
              <w:t>Incluir c</w:t>
            </w:r>
            <w:r w:rsidR="00C9632F">
              <w:rPr>
                <w:rFonts w:asciiTheme="minorHAnsi" w:hAnsiTheme="minorHAnsi" w:cstheme="minorHAnsi"/>
                <w:sz w:val="16"/>
                <w:szCs w:val="16"/>
              </w:rPr>
              <w:t>urso</w:t>
            </w:r>
            <w:r w:rsidR="004B4E6A">
              <w:rPr>
                <w:rFonts w:asciiTheme="minorHAnsi" w:hAnsiTheme="minorHAnsi" w:cstheme="minorHAnsi"/>
                <w:sz w:val="16"/>
                <w:szCs w:val="16"/>
              </w:rPr>
              <w:t>s</w:t>
            </w:r>
            <w:r w:rsidR="00C9632F">
              <w:rPr>
                <w:rFonts w:asciiTheme="minorHAnsi" w:hAnsiTheme="minorHAnsi" w:cstheme="minorHAnsi"/>
                <w:sz w:val="16"/>
                <w:szCs w:val="16"/>
              </w:rPr>
              <w:t xml:space="preserve"> de sensibilización en suicidio </w:t>
            </w:r>
            <w:r w:rsidR="004F188F">
              <w:rPr>
                <w:rFonts w:asciiTheme="minorHAnsi" w:hAnsiTheme="minorHAnsi" w:cstheme="minorHAnsi"/>
                <w:sz w:val="16"/>
                <w:szCs w:val="16"/>
              </w:rPr>
              <w:t xml:space="preserve">para </w:t>
            </w:r>
            <w:r w:rsidR="00C9632F">
              <w:rPr>
                <w:rFonts w:asciiTheme="minorHAnsi" w:hAnsiTheme="minorHAnsi" w:cstheme="minorHAnsi"/>
                <w:sz w:val="16"/>
                <w:szCs w:val="16"/>
              </w:rPr>
              <w:t>PTGAS</w:t>
            </w:r>
          </w:p>
        </w:tc>
        <w:tc>
          <w:tcPr>
            <w:tcW w:w="706" w:type="pct"/>
          </w:tcPr>
          <w:p w14:paraId="24DDAFDC" w14:textId="77777777" w:rsidR="00C9632F" w:rsidRDefault="00C9632F" w:rsidP="000946B9">
            <w:pPr>
              <w:ind w:firstLine="567"/>
              <w:rPr>
                <w:rFonts w:asciiTheme="minorHAnsi" w:hAnsiTheme="minorHAnsi" w:cstheme="minorHAnsi"/>
                <w:sz w:val="16"/>
                <w:szCs w:val="16"/>
              </w:rPr>
            </w:pPr>
            <w:proofErr w:type="spellStart"/>
            <w:r w:rsidRPr="003E305B">
              <w:rPr>
                <w:rFonts w:asciiTheme="minorHAnsi" w:hAnsiTheme="minorHAnsi" w:cstheme="minorHAnsi"/>
                <w:sz w:val="16"/>
                <w:szCs w:val="16"/>
              </w:rPr>
              <w:t>Nº</w:t>
            </w:r>
            <w:proofErr w:type="spellEnd"/>
            <w:r w:rsidRPr="003E305B">
              <w:rPr>
                <w:rFonts w:asciiTheme="minorHAnsi" w:hAnsiTheme="minorHAnsi" w:cstheme="minorHAnsi"/>
                <w:sz w:val="16"/>
                <w:szCs w:val="16"/>
              </w:rPr>
              <w:t xml:space="preserve"> jornadas </w:t>
            </w:r>
          </w:p>
          <w:p w14:paraId="67B06416" w14:textId="77777777" w:rsidR="00C9632F" w:rsidRPr="003E305B" w:rsidRDefault="00C9632F" w:rsidP="000946B9">
            <w:pPr>
              <w:ind w:firstLine="567"/>
              <w:rPr>
                <w:rFonts w:asciiTheme="minorHAnsi" w:hAnsiTheme="minorHAnsi" w:cstheme="minorHAnsi"/>
                <w:sz w:val="16"/>
                <w:szCs w:val="16"/>
              </w:rPr>
            </w:pPr>
            <w:proofErr w:type="spellStart"/>
            <w:r>
              <w:rPr>
                <w:rFonts w:asciiTheme="minorHAnsi" w:hAnsiTheme="minorHAnsi" w:cstheme="minorHAnsi"/>
                <w:sz w:val="16"/>
                <w:szCs w:val="16"/>
              </w:rPr>
              <w:t>N</w:t>
            </w:r>
            <w:r w:rsidRPr="003E305B">
              <w:rPr>
                <w:rFonts w:asciiTheme="minorHAnsi" w:hAnsiTheme="minorHAnsi" w:cstheme="minorHAnsi"/>
                <w:sz w:val="16"/>
                <w:szCs w:val="16"/>
              </w:rPr>
              <w:t>º</w:t>
            </w:r>
            <w:proofErr w:type="spellEnd"/>
            <w:r w:rsidRPr="003E305B">
              <w:rPr>
                <w:rFonts w:asciiTheme="minorHAnsi" w:hAnsiTheme="minorHAnsi" w:cstheme="minorHAnsi"/>
                <w:sz w:val="16"/>
                <w:szCs w:val="16"/>
              </w:rPr>
              <w:t xml:space="preserve"> asistentes</w:t>
            </w:r>
          </w:p>
        </w:tc>
        <w:tc>
          <w:tcPr>
            <w:tcW w:w="1393" w:type="pct"/>
            <w:gridSpan w:val="2"/>
          </w:tcPr>
          <w:p w14:paraId="3E61B996" w14:textId="2D8F606D" w:rsidR="00E754CC" w:rsidRDefault="00C9632F" w:rsidP="000946B9">
            <w:pPr>
              <w:ind w:firstLine="567"/>
              <w:rPr>
                <w:rFonts w:asciiTheme="minorHAnsi" w:hAnsiTheme="minorHAnsi" w:cstheme="minorHAnsi"/>
                <w:sz w:val="16"/>
                <w:szCs w:val="16"/>
              </w:rPr>
            </w:pPr>
            <w:r>
              <w:rPr>
                <w:rFonts w:asciiTheme="minorHAnsi" w:hAnsiTheme="minorHAnsi" w:cstheme="minorHAnsi"/>
                <w:sz w:val="16"/>
                <w:szCs w:val="16"/>
              </w:rPr>
              <w:t>Ordenación Académica</w:t>
            </w:r>
            <w:r w:rsidR="00E754CC">
              <w:rPr>
                <w:rFonts w:asciiTheme="minorHAnsi" w:hAnsiTheme="minorHAnsi" w:cstheme="minorHAnsi"/>
                <w:sz w:val="16"/>
                <w:szCs w:val="16"/>
              </w:rPr>
              <w:t xml:space="preserve">. </w:t>
            </w:r>
            <w:r>
              <w:rPr>
                <w:rFonts w:asciiTheme="minorHAnsi" w:hAnsiTheme="minorHAnsi" w:cstheme="minorHAnsi"/>
                <w:sz w:val="16"/>
                <w:szCs w:val="16"/>
              </w:rPr>
              <w:t>Plan Propio Integral de Docencia PTGAS</w:t>
            </w:r>
            <w:r w:rsidR="00E754CC">
              <w:rPr>
                <w:rFonts w:asciiTheme="minorHAnsi" w:hAnsiTheme="minorHAnsi" w:cstheme="minorHAnsi"/>
                <w:sz w:val="16"/>
                <w:szCs w:val="16"/>
              </w:rPr>
              <w:t>. Grupo de Trabajo</w:t>
            </w:r>
          </w:p>
        </w:tc>
        <w:tc>
          <w:tcPr>
            <w:tcW w:w="578" w:type="pct"/>
          </w:tcPr>
          <w:p w14:paraId="46197493" w14:textId="77777777" w:rsidR="00C9632F" w:rsidRDefault="00C9632F" w:rsidP="000946B9">
            <w:pPr>
              <w:ind w:firstLine="567"/>
              <w:rPr>
                <w:rFonts w:asciiTheme="minorHAnsi" w:hAnsiTheme="minorHAnsi" w:cstheme="minorHAnsi"/>
                <w:sz w:val="16"/>
                <w:szCs w:val="16"/>
              </w:rPr>
            </w:pPr>
            <w:r>
              <w:rPr>
                <w:rFonts w:asciiTheme="minorHAnsi" w:hAnsiTheme="minorHAnsi" w:cstheme="minorHAnsi"/>
                <w:sz w:val="16"/>
                <w:szCs w:val="16"/>
              </w:rPr>
              <w:t>Octubre, de cada año</w:t>
            </w:r>
          </w:p>
        </w:tc>
      </w:tr>
      <w:tr w:rsidR="00C9632F" w:rsidRPr="00F6633E" w14:paraId="6E37EDA5" w14:textId="77777777" w:rsidTr="003A3F5C">
        <w:trPr>
          <w:trHeight w:val="186"/>
        </w:trPr>
        <w:tc>
          <w:tcPr>
            <w:tcW w:w="485" w:type="pct"/>
            <w:shd w:val="clear" w:color="auto" w:fill="D9D9D9" w:themeFill="background1" w:themeFillShade="D9"/>
          </w:tcPr>
          <w:p w14:paraId="562ECC34" w14:textId="5B3CA6CF" w:rsidR="00C9632F" w:rsidRDefault="00C9632F" w:rsidP="000946B9">
            <w:pPr>
              <w:ind w:firstLine="567"/>
              <w:rPr>
                <w:rFonts w:asciiTheme="minorHAnsi" w:hAnsiTheme="minorHAnsi" w:cstheme="minorHAnsi"/>
                <w:color w:val="000000" w:themeColor="text1"/>
                <w:sz w:val="16"/>
                <w:szCs w:val="16"/>
              </w:rPr>
            </w:pPr>
          </w:p>
        </w:tc>
        <w:tc>
          <w:tcPr>
            <w:tcW w:w="4515" w:type="pct"/>
            <w:gridSpan w:val="5"/>
            <w:shd w:val="clear" w:color="auto" w:fill="D9D9D9" w:themeFill="background1" w:themeFillShade="D9"/>
          </w:tcPr>
          <w:p w14:paraId="5C5CC67F" w14:textId="66FAD79F" w:rsidR="00C9632F" w:rsidRPr="003E305B" w:rsidRDefault="00B14D58" w:rsidP="000946B9">
            <w:pPr>
              <w:ind w:firstLine="567"/>
              <w:rPr>
                <w:rFonts w:asciiTheme="minorHAnsi" w:hAnsiTheme="minorHAnsi" w:cstheme="minorHAnsi"/>
                <w:b/>
                <w:bCs/>
                <w:sz w:val="20"/>
                <w:szCs w:val="20"/>
              </w:rPr>
            </w:pPr>
            <w:r>
              <w:rPr>
                <w:rFonts w:asciiTheme="minorHAnsi" w:hAnsiTheme="minorHAnsi" w:cstheme="minorHAnsi"/>
                <w:b/>
                <w:bCs/>
                <w:sz w:val="20"/>
                <w:szCs w:val="20"/>
              </w:rPr>
              <w:t>Acción 2. Informar sobre pautas básicas de actuación ante riesgo de conducta suicida</w:t>
            </w:r>
          </w:p>
        </w:tc>
      </w:tr>
      <w:tr w:rsidR="005945D0" w:rsidRPr="00F6633E" w14:paraId="585F3DA5" w14:textId="77777777" w:rsidTr="003A3F5C">
        <w:trPr>
          <w:trHeight w:val="218"/>
        </w:trPr>
        <w:tc>
          <w:tcPr>
            <w:tcW w:w="485" w:type="pct"/>
          </w:tcPr>
          <w:p w14:paraId="72A4C847" w14:textId="77777777" w:rsidR="00C9632F" w:rsidRPr="00F6633E" w:rsidRDefault="00C9632F"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2.1</w:t>
            </w:r>
          </w:p>
        </w:tc>
        <w:tc>
          <w:tcPr>
            <w:tcW w:w="1838" w:type="pct"/>
            <w:shd w:val="clear" w:color="auto" w:fill="auto"/>
            <w:vAlign w:val="bottom"/>
          </w:tcPr>
          <w:p w14:paraId="36A43704" w14:textId="6CC00C73" w:rsidR="00C9632F" w:rsidRPr="00F6633E" w:rsidRDefault="00244DEC" w:rsidP="000946B9">
            <w:pPr>
              <w:ind w:firstLine="567"/>
              <w:rPr>
                <w:rFonts w:asciiTheme="minorHAnsi" w:hAnsiTheme="minorHAnsi" w:cstheme="minorHAnsi"/>
                <w:color w:val="000000" w:themeColor="text1"/>
                <w:sz w:val="16"/>
                <w:szCs w:val="16"/>
              </w:rPr>
            </w:pPr>
            <w:bookmarkStart w:id="29" w:name="_Hlk194588604"/>
            <w:r>
              <w:rPr>
                <w:rFonts w:asciiTheme="minorHAnsi" w:hAnsiTheme="minorHAnsi" w:cstheme="minorHAnsi"/>
                <w:color w:val="000000" w:themeColor="text1"/>
                <w:sz w:val="16"/>
                <w:szCs w:val="16"/>
              </w:rPr>
              <w:t>Elaborar</w:t>
            </w:r>
            <w:r w:rsidR="00C9632F">
              <w:rPr>
                <w:rFonts w:asciiTheme="minorHAnsi" w:hAnsiTheme="minorHAnsi" w:cstheme="minorHAnsi"/>
                <w:color w:val="000000" w:themeColor="text1"/>
                <w:sz w:val="16"/>
                <w:szCs w:val="16"/>
              </w:rPr>
              <w:t xml:space="preserve"> documentos con información general sobre el suicidio y dónde buscar ayuda</w:t>
            </w:r>
            <w:bookmarkEnd w:id="29"/>
          </w:p>
        </w:tc>
        <w:tc>
          <w:tcPr>
            <w:tcW w:w="706" w:type="pct"/>
          </w:tcPr>
          <w:p w14:paraId="54DF6B98" w14:textId="77777777" w:rsidR="00C9632F" w:rsidRPr="00920374" w:rsidRDefault="00C9632F" w:rsidP="000946B9">
            <w:pPr>
              <w:ind w:firstLine="567"/>
              <w:rPr>
                <w:rFonts w:asciiTheme="minorHAnsi" w:hAnsiTheme="minorHAnsi" w:cstheme="minorHAnsi"/>
                <w:color w:val="000000" w:themeColor="text1"/>
                <w:sz w:val="16"/>
                <w:szCs w:val="16"/>
              </w:rPr>
            </w:pPr>
            <w:proofErr w:type="spellStart"/>
            <w:r w:rsidRPr="00920374">
              <w:rPr>
                <w:rFonts w:asciiTheme="minorHAnsi" w:hAnsiTheme="minorHAnsi" w:cstheme="minorHAnsi"/>
                <w:sz w:val="16"/>
                <w:szCs w:val="16"/>
              </w:rPr>
              <w:t>Nº</w:t>
            </w:r>
            <w:proofErr w:type="spellEnd"/>
            <w:r w:rsidRPr="00920374">
              <w:rPr>
                <w:rFonts w:asciiTheme="minorHAnsi" w:hAnsiTheme="minorHAnsi" w:cstheme="minorHAnsi"/>
                <w:sz w:val="16"/>
                <w:szCs w:val="16"/>
              </w:rPr>
              <w:t xml:space="preserve"> folletos y recursos</w:t>
            </w:r>
          </w:p>
        </w:tc>
        <w:tc>
          <w:tcPr>
            <w:tcW w:w="1393" w:type="pct"/>
            <w:gridSpan w:val="2"/>
          </w:tcPr>
          <w:p w14:paraId="2CBDA0B3" w14:textId="6CB4A41E" w:rsidR="00C9632F" w:rsidRPr="00F6633E" w:rsidRDefault="00E754CC"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Grupo de Trabajo</w:t>
            </w:r>
          </w:p>
        </w:tc>
        <w:tc>
          <w:tcPr>
            <w:tcW w:w="578" w:type="pct"/>
          </w:tcPr>
          <w:p w14:paraId="01CAB3C5" w14:textId="5A6C091F" w:rsidR="00C9632F" w:rsidRPr="00F6633E" w:rsidRDefault="00E754CC"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Octubre</w:t>
            </w:r>
            <w:r w:rsidR="00C9632F">
              <w:rPr>
                <w:rFonts w:asciiTheme="minorHAnsi" w:hAnsiTheme="minorHAnsi" w:cstheme="minorHAnsi"/>
                <w:color w:val="000000" w:themeColor="text1"/>
                <w:sz w:val="16"/>
                <w:szCs w:val="16"/>
              </w:rPr>
              <w:t>, 2025</w:t>
            </w:r>
          </w:p>
        </w:tc>
      </w:tr>
      <w:tr w:rsidR="005945D0" w:rsidRPr="00F6633E" w14:paraId="37B0720C" w14:textId="77777777" w:rsidTr="003A3F5C">
        <w:trPr>
          <w:trHeight w:val="218"/>
        </w:trPr>
        <w:tc>
          <w:tcPr>
            <w:tcW w:w="485" w:type="pct"/>
          </w:tcPr>
          <w:p w14:paraId="58CCBBCF" w14:textId="77777777" w:rsidR="00C9632F" w:rsidRPr="00AC6F5E" w:rsidRDefault="00C9632F" w:rsidP="000946B9">
            <w:pPr>
              <w:ind w:firstLine="567"/>
              <w:rPr>
                <w:rFonts w:asciiTheme="minorHAnsi" w:hAnsiTheme="minorHAnsi" w:cstheme="minorHAnsi"/>
                <w:sz w:val="16"/>
                <w:szCs w:val="16"/>
              </w:rPr>
            </w:pPr>
            <w:r w:rsidRPr="00AC6F5E">
              <w:rPr>
                <w:rFonts w:asciiTheme="minorHAnsi" w:hAnsiTheme="minorHAnsi" w:cstheme="minorHAnsi"/>
                <w:sz w:val="16"/>
                <w:szCs w:val="16"/>
              </w:rPr>
              <w:t>2.2</w:t>
            </w:r>
          </w:p>
        </w:tc>
        <w:tc>
          <w:tcPr>
            <w:tcW w:w="1838" w:type="pct"/>
            <w:shd w:val="clear" w:color="auto" w:fill="auto"/>
            <w:vAlign w:val="bottom"/>
          </w:tcPr>
          <w:p w14:paraId="414DCF03" w14:textId="3C1B8F6E" w:rsidR="00C9632F" w:rsidRPr="00AC6F5E" w:rsidRDefault="00AC6F5E" w:rsidP="000946B9">
            <w:pPr>
              <w:ind w:firstLine="567"/>
              <w:rPr>
                <w:rFonts w:asciiTheme="minorHAnsi" w:hAnsiTheme="minorHAnsi" w:cstheme="minorHAnsi"/>
                <w:sz w:val="16"/>
                <w:szCs w:val="16"/>
              </w:rPr>
            </w:pPr>
            <w:r w:rsidRPr="00AC6F5E">
              <w:rPr>
                <w:rFonts w:asciiTheme="minorHAnsi" w:hAnsiTheme="minorHAnsi" w:cstheme="minorHAnsi"/>
                <w:sz w:val="16"/>
                <w:szCs w:val="16"/>
              </w:rPr>
              <w:t xml:space="preserve">Implicar al </w:t>
            </w:r>
            <w:r w:rsidR="00C9632F" w:rsidRPr="00AC6F5E">
              <w:rPr>
                <w:rFonts w:asciiTheme="minorHAnsi" w:hAnsiTheme="minorHAnsi" w:cstheme="minorHAnsi"/>
                <w:sz w:val="16"/>
                <w:szCs w:val="16"/>
              </w:rPr>
              <w:t>SEPRUMA</w:t>
            </w:r>
            <w:r w:rsidRPr="00AC6F5E">
              <w:rPr>
                <w:rFonts w:asciiTheme="minorHAnsi" w:hAnsiTheme="minorHAnsi" w:cstheme="minorHAnsi"/>
                <w:sz w:val="16"/>
                <w:szCs w:val="16"/>
              </w:rPr>
              <w:t xml:space="preserve"> en la información</w:t>
            </w:r>
            <w:r w:rsidR="00C9632F" w:rsidRPr="00AC6F5E">
              <w:rPr>
                <w:rFonts w:asciiTheme="minorHAnsi" w:hAnsiTheme="minorHAnsi" w:cstheme="minorHAnsi"/>
                <w:sz w:val="16"/>
                <w:szCs w:val="16"/>
              </w:rPr>
              <w:t xml:space="preserve"> </w:t>
            </w:r>
            <w:proofErr w:type="spellStart"/>
            <w:r w:rsidR="00C9632F" w:rsidRPr="00AC6F5E">
              <w:rPr>
                <w:rFonts w:asciiTheme="minorHAnsi" w:hAnsiTheme="minorHAnsi" w:cstheme="minorHAnsi"/>
                <w:sz w:val="16"/>
                <w:szCs w:val="16"/>
              </w:rPr>
              <w:t>información</w:t>
            </w:r>
            <w:proofErr w:type="spellEnd"/>
            <w:r w:rsidR="00C9632F" w:rsidRPr="00AC6F5E">
              <w:rPr>
                <w:rFonts w:asciiTheme="minorHAnsi" w:hAnsiTheme="minorHAnsi" w:cstheme="minorHAnsi"/>
                <w:sz w:val="16"/>
                <w:szCs w:val="16"/>
              </w:rPr>
              <w:t xml:space="preserve"> sobre </w:t>
            </w:r>
            <w:r w:rsidRPr="00AC6F5E">
              <w:rPr>
                <w:rFonts w:asciiTheme="minorHAnsi" w:hAnsiTheme="minorHAnsi" w:cstheme="minorHAnsi"/>
                <w:sz w:val="16"/>
                <w:szCs w:val="16"/>
              </w:rPr>
              <w:t>recursos para prevención del suicidio</w:t>
            </w:r>
          </w:p>
        </w:tc>
        <w:tc>
          <w:tcPr>
            <w:tcW w:w="706" w:type="pct"/>
          </w:tcPr>
          <w:p w14:paraId="610B859F" w14:textId="77777777" w:rsidR="00C9632F" w:rsidRPr="0066739D" w:rsidRDefault="00C9632F" w:rsidP="000946B9">
            <w:pPr>
              <w:ind w:firstLine="567"/>
              <w:rPr>
                <w:rFonts w:asciiTheme="minorHAnsi" w:hAnsiTheme="minorHAnsi" w:cstheme="minorHAnsi"/>
                <w:color w:val="000000" w:themeColor="text1"/>
                <w:sz w:val="16"/>
                <w:szCs w:val="16"/>
              </w:rPr>
            </w:pPr>
            <w:r w:rsidRPr="0066739D">
              <w:rPr>
                <w:rFonts w:asciiTheme="minorHAnsi" w:hAnsiTheme="minorHAnsi" w:cstheme="minorHAnsi"/>
                <w:color w:val="000000" w:themeColor="text1"/>
                <w:sz w:val="16"/>
                <w:szCs w:val="16"/>
              </w:rPr>
              <w:t xml:space="preserve">Documentación </w:t>
            </w:r>
          </w:p>
        </w:tc>
        <w:tc>
          <w:tcPr>
            <w:tcW w:w="1393" w:type="pct"/>
            <w:gridSpan w:val="2"/>
          </w:tcPr>
          <w:p w14:paraId="5AC8246E" w14:textId="1F1D1DC4" w:rsidR="00C9632F" w:rsidRDefault="00C9632F" w:rsidP="000946B9">
            <w:pPr>
              <w:ind w:firstLine="567"/>
              <w:rPr>
                <w:rFonts w:asciiTheme="minorHAnsi" w:hAnsiTheme="minorHAnsi" w:cstheme="minorHAnsi"/>
                <w:color w:val="000000" w:themeColor="text1"/>
                <w:sz w:val="16"/>
                <w:szCs w:val="16"/>
              </w:rPr>
            </w:pPr>
            <w:r>
              <w:rPr>
                <w:rFonts w:asciiTheme="minorHAnsi" w:hAnsiTheme="minorHAnsi" w:cstheme="minorHAnsi"/>
                <w:sz w:val="16"/>
                <w:szCs w:val="16"/>
              </w:rPr>
              <w:t>V. Igualdad, Política Social y Bienestar Universitario</w:t>
            </w:r>
          </w:p>
        </w:tc>
        <w:tc>
          <w:tcPr>
            <w:tcW w:w="578" w:type="pct"/>
          </w:tcPr>
          <w:p w14:paraId="4B2A7AA9" w14:textId="77777777" w:rsidR="00C9632F" w:rsidRDefault="00C9632F"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Octubre, 2025</w:t>
            </w:r>
          </w:p>
        </w:tc>
      </w:tr>
      <w:tr w:rsidR="005945D0" w:rsidRPr="00F6633E" w14:paraId="6DAFE4C4" w14:textId="77777777" w:rsidTr="003A3F5C">
        <w:trPr>
          <w:trHeight w:val="218"/>
        </w:trPr>
        <w:tc>
          <w:tcPr>
            <w:tcW w:w="485" w:type="pct"/>
          </w:tcPr>
          <w:p w14:paraId="2FE0F301" w14:textId="32D53B56" w:rsidR="00043E95" w:rsidRPr="00AC6F5E" w:rsidRDefault="00043E95" w:rsidP="000946B9">
            <w:pPr>
              <w:ind w:firstLine="567"/>
              <w:rPr>
                <w:rFonts w:asciiTheme="minorHAnsi" w:hAnsiTheme="minorHAnsi" w:cstheme="minorHAnsi"/>
                <w:sz w:val="16"/>
                <w:szCs w:val="16"/>
              </w:rPr>
            </w:pPr>
            <w:r w:rsidRPr="00AC6F5E">
              <w:rPr>
                <w:rFonts w:asciiTheme="minorHAnsi" w:hAnsiTheme="minorHAnsi" w:cstheme="minorHAnsi"/>
                <w:sz w:val="16"/>
                <w:szCs w:val="16"/>
              </w:rPr>
              <w:t>2.3</w:t>
            </w:r>
          </w:p>
        </w:tc>
        <w:tc>
          <w:tcPr>
            <w:tcW w:w="1838" w:type="pct"/>
            <w:shd w:val="clear" w:color="auto" w:fill="auto"/>
            <w:vAlign w:val="bottom"/>
          </w:tcPr>
          <w:p w14:paraId="63D729AE" w14:textId="4FDFC726" w:rsidR="00043E95" w:rsidRPr="00AC6F5E" w:rsidRDefault="00AC6F5E" w:rsidP="00801837">
            <w:pPr>
              <w:rPr>
                <w:rFonts w:asciiTheme="minorHAnsi" w:hAnsiTheme="minorHAnsi" w:cstheme="minorHAnsi"/>
                <w:sz w:val="16"/>
                <w:szCs w:val="16"/>
              </w:rPr>
            </w:pPr>
            <w:r w:rsidRPr="00AC6F5E">
              <w:rPr>
                <w:rFonts w:asciiTheme="minorHAnsi" w:hAnsiTheme="minorHAnsi" w:cstheme="minorHAnsi"/>
                <w:sz w:val="16"/>
                <w:szCs w:val="16"/>
              </w:rPr>
              <w:t>P</w:t>
            </w:r>
            <w:r w:rsidR="00801837">
              <w:rPr>
                <w:rFonts w:asciiTheme="minorHAnsi" w:hAnsiTheme="minorHAnsi" w:cstheme="minorHAnsi"/>
                <w:sz w:val="16"/>
                <w:szCs w:val="16"/>
              </w:rPr>
              <w:t>r</w:t>
            </w:r>
            <w:r w:rsidRPr="00AC6F5E">
              <w:rPr>
                <w:rFonts w:asciiTheme="minorHAnsi" w:hAnsiTheme="minorHAnsi" w:cstheme="minorHAnsi"/>
                <w:sz w:val="16"/>
                <w:szCs w:val="16"/>
              </w:rPr>
              <w:t>omover la formación del personal de cada centro</w:t>
            </w:r>
            <w:r w:rsidR="00801837">
              <w:rPr>
                <w:rFonts w:asciiTheme="minorHAnsi" w:hAnsiTheme="minorHAnsi" w:cstheme="minorHAnsi"/>
                <w:sz w:val="16"/>
                <w:szCs w:val="16"/>
              </w:rPr>
              <w:t xml:space="preserve"> </w:t>
            </w:r>
            <w:r w:rsidRPr="00AC6F5E">
              <w:rPr>
                <w:rFonts w:asciiTheme="minorHAnsi" w:hAnsiTheme="minorHAnsi" w:cstheme="minorHAnsi"/>
                <w:sz w:val="16"/>
                <w:szCs w:val="16"/>
              </w:rPr>
              <w:t>sobre actuación y primeros auxilios ante intentos de suicidio</w:t>
            </w:r>
          </w:p>
        </w:tc>
        <w:tc>
          <w:tcPr>
            <w:tcW w:w="706" w:type="pct"/>
          </w:tcPr>
          <w:p w14:paraId="5BED55DE" w14:textId="77777777" w:rsidR="00043E95" w:rsidRPr="00AC6F5E" w:rsidRDefault="00043E95" w:rsidP="000946B9">
            <w:pPr>
              <w:ind w:firstLine="567"/>
              <w:rPr>
                <w:rFonts w:asciiTheme="minorHAnsi" w:hAnsiTheme="minorHAnsi" w:cstheme="minorHAnsi"/>
                <w:sz w:val="16"/>
                <w:szCs w:val="16"/>
              </w:rPr>
            </w:pPr>
            <w:proofErr w:type="spellStart"/>
            <w:r w:rsidRPr="00AC6F5E">
              <w:rPr>
                <w:rFonts w:asciiTheme="minorHAnsi" w:hAnsiTheme="minorHAnsi" w:cstheme="minorHAnsi"/>
                <w:sz w:val="16"/>
                <w:szCs w:val="16"/>
              </w:rPr>
              <w:t>Nº</w:t>
            </w:r>
            <w:proofErr w:type="spellEnd"/>
            <w:r w:rsidRPr="00AC6F5E">
              <w:rPr>
                <w:rFonts w:asciiTheme="minorHAnsi" w:hAnsiTheme="minorHAnsi" w:cstheme="minorHAnsi"/>
                <w:sz w:val="16"/>
                <w:szCs w:val="16"/>
              </w:rPr>
              <w:t xml:space="preserve"> jornadas</w:t>
            </w:r>
          </w:p>
          <w:p w14:paraId="5066DA84" w14:textId="30D89C52" w:rsidR="00043E95" w:rsidRPr="00AC6F5E" w:rsidRDefault="00043E95" w:rsidP="000946B9">
            <w:pPr>
              <w:ind w:firstLine="567"/>
              <w:rPr>
                <w:rFonts w:asciiTheme="minorHAnsi" w:hAnsiTheme="minorHAnsi" w:cstheme="minorHAnsi"/>
                <w:sz w:val="16"/>
                <w:szCs w:val="16"/>
              </w:rPr>
            </w:pPr>
            <w:proofErr w:type="spellStart"/>
            <w:r w:rsidRPr="00AC6F5E">
              <w:rPr>
                <w:rFonts w:asciiTheme="minorHAnsi" w:hAnsiTheme="minorHAnsi" w:cstheme="minorHAnsi"/>
                <w:sz w:val="16"/>
                <w:szCs w:val="16"/>
              </w:rPr>
              <w:t>Nº</w:t>
            </w:r>
            <w:proofErr w:type="spellEnd"/>
            <w:r w:rsidRPr="00AC6F5E">
              <w:rPr>
                <w:rFonts w:asciiTheme="minorHAnsi" w:hAnsiTheme="minorHAnsi" w:cstheme="minorHAnsi"/>
                <w:sz w:val="16"/>
                <w:szCs w:val="16"/>
              </w:rPr>
              <w:t xml:space="preserve"> asistentes</w:t>
            </w:r>
          </w:p>
        </w:tc>
        <w:tc>
          <w:tcPr>
            <w:tcW w:w="1393" w:type="pct"/>
            <w:gridSpan w:val="2"/>
          </w:tcPr>
          <w:p w14:paraId="24AED7A6" w14:textId="77777777" w:rsidR="00043E95" w:rsidRPr="00AC6F5E" w:rsidRDefault="00043E95" w:rsidP="000946B9">
            <w:pPr>
              <w:ind w:firstLine="567"/>
              <w:rPr>
                <w:rFonts w:asciiTheme="minorHAnsi" w:hAnsiTheme="minorHAnsi" w:cstheme="minorHAnsi"/>
                <w:sz w:val="16"/>
                <w:szCs w:val="16"/>
              </w:rPr>
            </w:pPr>
            <w:r w:rsidRPr="00AC6F5E">
              <w:rPr>
                <w:rFonts w:asciiTheme="minorHAnsi" w:hAnsiTheme="minorHAnsi" w:cstheme="minorHAnsi"/>
                <w:sz w:val="16"/>
                <w:szCs w:val="16"/>
              </w:rPr>
              <w:t>V. Igualdad, Política Social y Bienestar Universitario</w:t>
            </w:r>
          </w:p>
          <w:p w14:paraId="14D9DFC9" w14:textId="6293D046" w:rsidR="00043E95" w:rsidRPr="00AC6F5E" w:rsidRDefault="00043E95" w:rsidP="000946B9">
            <w:pPr>
              <w:ind w:firstLine="567"/>
              <w:rPr>
                <w:rFonts w:asciiTheme="minorHAnsi" w:hAnsiTheme="minorHAnsi" w:cstheme="minorHAnsi"/>
                <w:sz w:val="16"/>
                <w:szCs w:val="16"/>
              </w:rPr>
            </w:pPr>
            <w:r w:rsidRPr="00AC6F5E">
              <w:rPr>
                <w:rFonts w:asciiTheme="minorHAnsi" w:hAnsiTheme="minorHAnsi" w:cstheme="minorHAnsi"/>
                <w:sz w:val="16"/>
                <w:szCs w:val="16"/>
              </w:rPr>
              <w:t>Grupo de Trabajo</w:t>
            </w:r>
          </w:p>
        </w:tc>
        <w:tc>
          <w:tcPr>
            <w:tcW w:w="578" w:type="pct"/>
          </w:tcPr>
          <w:p w14:paraId="056ACFBB" w14:textId="5CB7AD8D" w:rsidR="00043E95" w:rsidRPr="00AC6F5E" w:rsidRDefault="00043E95" w:rsidP="000946B9">
            <w:pPr>
              <w:ind w:firstLine="567"/>
              <w:rPr>
                <w:rFonts w:asciiTheme="minorHAnsi" w:hAnsiTheme="minorHAnsi" w:cstheme="minorHAnsi"/>
                <w:sz w:val="16"/>
                <w:szCs w:val="16"/>
              </w:rPr>
            </w:pPr>
            <w:r w:rsidRPr="00AC6F5E">
              <w:rPr>
                <w:rFonts w:asciiTheme="minorHAnsi" w:hAnsiTheme="minorHAnsi" w:cstheme="minorHAnsi"/>
                <w:sz w:val="16"/>
                <w:szCs w:val="16"/>
              </w:rPr>
              <w:t>Enero-marzo 2026</w:t>
            </w:r>
          </w:p>
        </w:tc>
      </w:tr>
      <w:tr w:rsidR="00C9632F" w:rsidRPr="00F6633E" w14:paraId="3A037416" w14:textId="77777777" w:rsidTr="003A3F5C">
        <w:trPr>
          <w:trHeight w:val="218"/>
        </w:trPr>
        <w:tc>
          <w:tcPr>
            <w:tcW w:w="485" w:type="pct"/>
            <w:shd w:val="clear" w:color="auto" w:fill="DDD9C3" w:themeFill="background2" w:themeFillShade="E6"/>
          </w:tcPr>
          <w:p w14:paraId="0714093C" w14:textId="77777777" w:rsidR="00C9632F" w:rsidRPr="00F6633E" w:rsidRDefault="00C9632F" w:rsidP="000946B9">
            <w:pPr>
              <w:ind w:firstLine="567"/>
              <w:rPr>
                <w:rFonts w:asciiTheme="minorHAnsi" w:hAnsiTheme="minorHAnsi" w:cstheme="minorHAnsi"/>
                <w:color w:val="000000" w:themeColor="text1"/>
                <w:sz w:val="16"/>
                <w:szCs w:val="16"/>
              </w:rPr>
            </w:pPr>
          </w:p>
        </w:tc>
        <w:tc>
          <w:tcPr>
            <w:tcW w:w="4515" w:type="pct"/>
            <w:gridSpan w:val="5"/>
            <w:shd w:val="clear" w:color="auto" w:fill="DDD9C3" w:themeFill="background2" w:themeFillShade="E6"/>
          </w:tcPr>
          <w:p w14:paraId="26B2F23A" w14:textId="3C5AFAD6" w:rsidR="00C9632F" w:rsidRPr="003E305B" w:rsidRDefault="00C9632F" w:rsidP="000946B9">
            <w:pPr>
              <w:tabs>
                <w:tab w:val="left" w:pos="567"/>
              </w:tabs>
              <w:ind w:right="-1046" w:firstLine="567"/>
              <w:rPr>
                <w:rFonts w:asciiTheme="minorHAnsi" w:eastAsia="Times New Roman" w:hAnsiTheme="minorHAnsi" w:cstheme="minorHAnsi"/>
                <w:sz w:val="28"/>
                <w:szCs w:val="28"/>
              </w:rPr>
            </w:pPr>
            <w:r w:rsidRPr="003E305B">
              <w:rPr>
                <w:rFonts w:asciiTheme="minorHAnsi" w:hAnsiTheme="minorHAnsi" w:cstheme="minorHAnsi"/>
                <w:b/>
                <w:sz w:val="28"/>
                <w:szCs w:val="28"/>
              </w:rPr>
              <w:t xml:space="preserve">Línea Estratégica 2. Formación académica e investigación </w:t>
            </w:r>
            <w:r w:rsidR="004F188F">
              <w:rPr>
                <w:rFonts w:asciiTheme="minorHAnsi" w:hAnsiTheme="minorHAnsi" w:cstheme="minorHAnsi"/>
                <w:b/>
                <w:sz w:val="28"/>
                <w:szCs w:val="28"/>
              </w:rPr>
              <w:t>en suicidio</w:t>
            </w:r>
          </w:p>
        </w:tc>
      </w:tr>
      <w:tr w:rsidR="00C9632F" w:rsidRPr="00F6633E" w14:paraId="4F5819EB" w14:textId="77777777" w:rsidTr="003A3F5C">
        <w:trPr>
          <w:trHeight w:val="218"/>
        </w:trPr>
        <w:tc>
          <w:tcPr>
            <w:tcW w:w="485" w:type="pct"/>
            <w:shd w:val="clear" w:color="auto" w:fill="D9D9D9" w:themeFill="background1" w:themeFillShade="D9"/>
          </w:tcPr>
          <w:p w14:paraId="318941BD" w14:textId="518CD9E5" w:rsidR="00C9632F" w:rsidRPr="00F6633E" w:rsidRDefault="00C9632F" w:rsidP="000946B9">
            <w:pPr>
              <w:ind w:firstLine="567"/>
              <w:rPr>
                <w:rFonts w:asciiTheme="minorHAnsi" w:hAnsiTheme="minorHAnsi" w:cstheme="minorHAnsi"/>
                <w:color w:val="000000" w:themeColor="text1"/>
                <w:sz w:val="16"/>
                <w:szCs w:val="16"/>
              </w:rPr>
            </w:pPr>
          </w:p>
        </w:tc>
        <w:tc>
          <w:tcPr>
            <w:tcW w:w="4515" w:type="pct"/>
            <w:gridSpan w:val="5"/>
            <w:shd w:val="clear" w:color="auto" w:fill="D9D9D9" w:themeFill="background1" w:themeFillShade="D9"/>
          </w:tcPr>
          <w:p w14:paraId="79ABD004" w14:textId="5F39DD73" w:rsidR="00C9632F" w:rsidRPr="003E305B" w:rsidRDefault="00B14D58" w:rsidP="000946B9">
            <w:pPr>
              <w:tabs>
                <w:tab w:val="left" w:pos="567"/>
              </w:tabs>
              <w:ind w:right="-1046" w:firstLine="567"/>
              <w:rPr>
                <w:rFonts w:asciiTheme="minorHAnsi" w:eastAsia="Times New Roman" w:hAnsiTheme="minorHAnsi" w:cstheme="minorHAnsi"/>
                <w:sz w:val="20"/>
                <w:szCs w:val="20"/>
              </w:rPr>
            </w:pPr>
            <w:r>
              <w:rPr>
                <w:rFonts w:asciiTheme="minorHAnsi" w:hAnsiTheme="minorHAnsi" w:cstheme="minorHAnsi"/>
                <w:b/>
                <w:sz w:val="20"/>
                <w:szCs w:val="20"/>
              </w:rPr>
              <w:t>Acción 3. F</w:t>
            </w:r>
            <w:r w:rsidR="00C9632F" w:rsidRPr="003E305B">
              <w:rPr>
                <w:rFonts w:asciiTheme="minorHAnsi" w:hAnsiTheme="minorHAnsi" w:cstheme="minorHAnsi"/>
                <w:b/>
                <w:sz w:val="20"/>
                <w:szCs w:val="20"/>
              </w:rPr>
              <w:t>ormación académica sobre suicidio</w:t>
            </w:r>
          </w:p>
        </w:tc>
      </w:tr>
      <w:tr w:rsidR="005945D0" w:rsidRPr="00F6633E" w14:paraId="4CC828BE" w14:textId="77777777" w:rsidTr="003A3F5C">
        <w:trPr>
          <w:trHeight w:val="218"/>
        </w:trPr>
        <w:tc>
          <w:tcPr>
            <w:tcW w:w="485" w:type="pct"/>
          </w:tcPr>
          <w:p w14:paraId="01E73EF1" w14:textId="77777777" w:rsidR="00C9632F" w:rsidRPr="00F6633E" w:rsidRDefault="00C9632F"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3.1</w:t>
            </w:r>
          </w:p>
        </w:tc>
        <w:tc>
          <w:tcPr>
            <w:tcW w:w="1838" w:type="pct"/>
            <w:shd w:val="clear" w:color="auto" w:fill="auto"/>
          </w:tcPr>
          <w:p w14:paraId="1F664C9D" w14:textId="7540D56C" w:rsidR="00C9632F" w:rsidRPr="00920374" w:rsidRDefault="00913561" w:rsidP="000946B9">
            <w:pPr>
              <w:ind w:firstLine="567"/>
              <w:rPr>
                <w:rFonts w:asciiTheme="minorHAnsi" w:hAnsiTheme="minorHAnsi" w:cstheme="minorHAnsi"/>
                <w:sz w:val="16"/>
                <w:szCs w:val="16"/>
              </w:rPr>
            </w:pPr>
            <w:r w:rsidRPr="00913561">
              <w:rPr>
                <w:rFonts w:asciiTheme="minorHAnsi" w:hAnsiTheme="minorHAnsi" w:cstheme="minorHAnsi"/>
                <w:sz w:val="16"/>
                <w:szCs w:val="16"/>
              </w:rPr>
              <w:t>Promover que en las Guías Docentes de aquellas asignaturas que puedan estar relacionadas con el tema del suicidio se incluya una formación específica.</w:t>
            </w:r>
          </w:p>
        </w:tc>
        <w:tc>
          <w:tcPr>
            <w:tcW w:w="706" w:type="pct"/>
          </w:tcPr>
          <w:p w14:paraId="3295EB32" w14:textId="77777777" w:rsidR="00C9632F" w:rsidRPr="00920374" w:rsidRDefault="00C9632F" w:rsidP="000946B9">
            <w:pPr>
              <w:ind w:firstLine="567"/>
              <w:rPr>
                <w:rFonts w:asciiTheme="minorHAnsi" w:hAnsiTheme="minorHAnsi" w:cstheme="minorHAnsi"/>
                <w:sz w:val="16"/>
                <w:szCs w:val="16"/>
              </w:rPr>
            </w:pPr>
            <w:proofErr w:type="spellStart"/>
            <w:r w:rsidRPr="00920374">
              <w:rPr>
                <w:rFonts w:asciiTheme="minorHAnsi" w:hAnsiTheme="minorHAnsi" w:cstheme="minorHAnsi"/>
                <w:sz w:val="16"/>
                <w:szCs w:val="16"/>
              </w:rPr>
              <w:t>Nº</w:t>
            </w:r>
            <w:proofErr w:type="spellEnd"/>
            <w:r w:rsidRPr="00920374">
              <w:rPr>
                <w:rFonts w:asciiTheme="minorHAnsi" w:hAnsiTheme="minorHAnsi" w:cstheme="minorHAnsi"/>
                <w:sz w:val="16"/>
                <w:szCs w:val="16"/>
              </w:rPr>
              <w:t xml:space="preserve"> asignaturas revisadas</w:t>
            </w:r>
          </w:p>
        </w:tc>
        <w:tc>
          <w:tcPr>
            <w:tcW w:w="1393" w:type="pct"/>
            <w:gridSpan w:val="2"/>
          </w:tcPr>
          <w:p w14:paraId="2161388F" w14:textId="3527DC78" w:rsidR="00C9632F" w:rsidRPr="00F6633E" w:rsidRDefault="00C9632F" w:rsidP="000946B9">
            <w:pPr>
              <w:ind w:firstLine="567"/>
              <w:rPr>
                <w:rFonts w:asciiTheme="minorHAnsi" w:hAnsiTheme="minorHAnsi" w:cstheme="minorHAnsi"/>
                <w:sz w:val="16"/>
                <w:szCs w:val="16"/>
              </w:rPr>
            </w:pPr>
            <w:r>
              <w:rPr>
                <w:rFonts w:asciiTheme="minorHAnsi" w:hAnsiTheme="minorHAnsi" w:cstheme="minorHAnsi"/>
                <w:sz w:val="16"/>
                <w:szCs w:val="16"/>
              </w:rPr>
              <w:t>V. Igualdad, Política Social y Bienestar Universitario</w:t>
            </w:r>
          </w:p>
        </w:tc>
        <w:tc>
          <w:tcPr>
            <w:tcW w:w="578" w:type="pct"/>
          </w:tcPr>
          <w:p w14:paraId="29C384BE" w14:textId="77777777" w:rsidR="00C9632F" w:rsidRPr="00F6633E" w:rsidRDefault="00C9632F" w:rsidP="000946B9">
            <w:pPr>
              <w:ind w:firstLine="567"/>
              <w:rPr>
                <w:rFonts w:asciiTheme="minorHAnsi" w:hAnsiTheme="minorHAnsi" w:cstheme="minorHAnsi"/>
                <w:sz w:val="16"/>
                <w:szCs w:val="16"/>
              </w:rPr>
            </w:pPr>
            <w:r>
              <w:rPr>
                <w:rFonts w:asciiTheme="minorHAnsi" w:hAnsiTheme="minorHAnsi" w:cstheme="minorHAnsi"/>
                <w:sz w:val="16"/>
                <w:szCs w:val="16"/>
              </w:rPr>
              <w:t>Junio, cada año</w:t>
            </w:r>
          </w:p>
        </w:tc>
      </w:tr>
      <w:tr w:rsidR="005945D0" w:rsidRPr="00F6633E" w14:paraId="3EA04B9A" w14:textId="77777777" w:rsidTr="003A3F5C">
        <w:trPr>
          <w:trHeight w:val="218"/>
        </w:trPr>
        <w:tc>
          <w:tcPr>
            <w:tcW w:w="485" w:type="pct"/>
          </w:tcPr>
          <w:p w14:paraId="35CFD1F2" w14:textId="77777777" w:rsidR="00C9632F" w:rsidRDefault="00C9632F"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3.2</w:t>
            </w:r>
          </w:p>
        </w:tc>
        <w:tc>
          <w:tcPr>
            <w:tcW w:w="1838" w:type="pct"/>
            <w:shd w:val="clear" w:color="auto" w:fill="auto"/>
          </w:tcPr>
          <w:p w14:paraId="00B6115A" w14:textId="722BADC9" w:rsidR="00C9632F" w:rsidRPr="00920374" w:rsidRDefault="00C9632F" w:rsidP="000946B9">
            <w:pPr>
              <w:ind w:firstLine="567"/>
              <w:rPr>
                <w:rFonts w:asciiTheme="minorHAnsi" w:hAnsiTheme="minorHAnsi" w:cstheme="minorHAnsi"/>
                <w:sz w:val="16"/>
                <w:szCs w:val="16"/>
              </w:rPr>
            </w:pPr>
            <w:bookmarkStart w:id="30" w:name="_Hlk194588729"/>
            <w:r w:rsidRPr="00920374">
              <w:rPr>
                <w:rFonts w:asciiTheme="minorHAnsi" w:hAnsiTheme="minorHAnsi" w:cstheme="minorHAnsi"/>
                <w:sz w:val="16"/>
                <w:szCs w:val="16"/>
              </w:rPr>
              <w:t>Ofertar formación en prevención del suicidio en asignatur</w:t>
            </w:r>
            <w:bookmarkEnd w:id="30"/>
            <w:r>
              <w:rPr>
                <w:rFonts w:asciiTheme="minorHAnsi" w:hAnsiTheme="minorHAnsi" w:cstheme="minorHAnsi"/>
                <w:sz w:val="16"/>
                <w:szCs w:val="16"/>
              </w:rPr>
              <w:t xml:space="preserve">as </w:t>
            </w:r>
            <w:r w:rsidR="00182502">
              <w:rPr>
                <w:rFonts w:asciiTheme="minorHAnsi" w:hAnsiTheme="minorHAnsi" w:cstheme="minorHAnsi"/>
                <w:sz w:val="16"/>
                <w:szCs w:val="16"/>
              </w:rPr>
              <w:t>específicas</w:t>
            </w:r>
          </w:p>
        </w:tc>
        <w:tc>
          <w:tcPr>
            <w:tcW w:w="706" w:type="pct"/>
          </w:tcPr>
          <w:p w14:paraId="63C45467" w14:textId="77777777" w:rsidR="00C9632F" w:rsidRPr="00920374" w:rsidRDefault="00C9632F" w:rsidP="000946B9">
            <w:pPr>
              <w:ind w:firstLine="567"/>
              <w:rPr>
                <w:rFonts w:asciiTheme="minorHAnsi" w:hAnsiTheme="minorHAnsi" w:cstheme="minorHAnsi"/>
                <w:sz w:val="16"/>
                <w:szCs w:val="16"/>
              </w:rPr>
            </w:pPr>
            <w:proofErr w:type="spellStart"/>
            <w:r w:rsidRPr="00920374">
              <w:rPr>
                <w:rFonts w:asciiTheme="minorHAnsi" w:hAnsiTheme="minorHAnsi" w:cstheme="minorHAnsi"/>
                <w:sz w:val="16"/>
                <w:szCs w:val="16"/>
              </w:rPr>
              <w:t>Nº</w:t>
            </w:r>
            <w:proofErr w:type="spellEnd"/>
            <w:r w:rsidRPr="00920374">
              <w:rPr>
                <w:rFonts w:asciiTheme="minorHAnsi" w:hAnsiTheme="minorHAnsi" w:cstheme="minorHAnsi"/>
                <w:sz w:val="16"/>
                <w:szCs w:val="16"/>
              </w:rPr>
              <w:t xml:space="preserve"> charlas</w:t>
            </w:r>
          </w:p>
          <w:p w14:paraId="7DE6E1C9" w14:textId="77777777" w:rsidR="00C9632F" w:rsidRPr="00920374" w:rsidRDefault="00C9632F" w:rsidP="000946B9">
            <w:pPr>
              <w:ind w:firstLine="567"/>
              <w:rPr>
                <w:rFonts w:asciiTheme="minorHAnsi" w:hAnsiTheme="minorHAnsi" w:cstheme="minorHAnsi"/>
                <w:sz w:val="16"/>
                <w:szCs w:val="16"/>
              </w:rPr>
            </w:pPr>
            <w:proofErr w:type="spellStart"/>
            <w:r w:rsidRPr="00920374">
              <w:rPr>
                <w:rFonts w:asciiTheme="minorHAnsi" w:hAnsiTheme="minorHAnsi" w:cstheme="minorHAnsi"/>
                <w:sz w:val="16"/>
                <w:szCs w:val="16"/>
              </w:rPr>
              <w:t>Nº</w:t>
            </w:r>
            <w:proofErr w:type="spellEnd"/>
            <w:r w:rsidRPr="00920374">
              <w:rPr>
                <w:rFonts w:asciiTheme="minorHAnsi" w:hAnsiTheme="minorHAnsi" w:cstheme="minorHAnsi"/>
                <w:sz w:val="16"/>
                <w:szCs w:val="16"/>
              </w:rPr>
              <w:t xml:space="preserve"> asistentes</w:t>
            </w:r>
          </w:p>
        </w:tc>
        <w:tc>
          <w:tcPr>
            <w:tcW w:w="1393" w:type="pct"/>
            <w:gridSpan w:val="2"/>
          </w:tcPr>
          <w:p w14:paraId="0CE89207" w14:textId="100DFD53" w:rsidR="00C9632F" w:rsidRPr="00F6633E" w:rsidRDefault="00202409" w:rsidP="000946B9">
            <w:pPr>
              <w:ind w:firstLine="567"/>
              <w:rPr>
                <w:rFonts w:asciiTheme="minorHAnsi" w:hAnsiTheme="minorHAnsi" w:cstheme="minorHAnsi"/>
                <w:sz w:val="16"/>
                <w:szCs w:val="16"/>
              </w:rPr>
            </w:pPr>
            <w:r>
              <w:rPr>
                <w:rFonts w:asciiTheme="minorHAnsi" w:hAnsiTheme="minorHAnsi" w:cstheme="minorHAnsi"/>
                <w:sz w:val="16"/>
                <w:szCs w:val="16"/>
              </w:rPr>
              <w:t>Grupo</w:t>
            </w:r>
            <w:r w:rsidR="00C9632F">
              <w:rPr>
                <w:rFonts w:asciiTheme="minorHAnsi" w:hAnsiTheme="minorHAnsi" w:cstheme="minorHAnsi"/>
                <w:sz w:val="16"/>
                <w:szCs w:val="16"/>
              </w:rPr>
              <w:t xml:space="preserve"> de Trabajo </w:t>
            </w:r>
          </w:p>
        </w:tc>
        <w:tc>
          <w:tcPr>
            <w:tcW w:w="578" w:type="pct"/>
          </w:tcPr>
          <w:p w14:paraId="5136CE97" w14:textId="027268B2" w:rsidR="00C9632F" w:rsidRDefault="00FD5B16" w:rsidP="000946B9">
            <w:pPr>
              <w:ind w:firstLine="567"/>
              <w:rPr>
                <w:rFonts w:asciiTheme="minorHAnsi" w:hAnsiTheme="minorHAnsi" w:cstheme="minorHAnsi"/>
                <w:sz w:val="16"/>
                <w:szCs w:val="16"/>
              </w:rPr>
            </w:pPr>
            <w:r>
              <w:rPr>
                <w:rFonts w:asciiTheme="minorHAnsi" w:hAnsiTheme="minorHAnsi" w:cstheme="minorHAnsi"/>
                <w:sz w:val="16"/>
                <w:szCs w:val="16"/>
              </w:rPr>
              <w:t xml:space="preserve">Durante todo el </w:t>
            </w:r>
            <w:r w:rsidR="00E754CC">
              <w:rPr>
                <w:rFonts w:asciiTheme="minorHAnsi" w:hAnsiTheme="minorHAnsi" w:cstheme="minorHAnsi"/>
                <w:sz w:val="16"/>
                <w:szCs w:val="16"/>
              </w:rPr>
              <w:t>periodo</w:t>
            </w:r>
          </w:p>
        </w:tc>
      </w:tr>
      <w:tr w:rsidR="00C9632F" w:rsidRPr="00F6633E" w14:paraId="4A81F981" w14:textId="77777777" w:rsidTr="003A3F5C">
        <w:trPr>
          <w:trHeight w:val="218"/>
        </w:trPr>
        <w:tc>
          <w:tcPr>
            <w:tcW w:w="485" w:type="pct"/>
            <w:shd w:val="clear" w:color="auto" w:fill="D9D9D9" w:themeFill="background1" w:themeFillShade="D9"/>
          </w:tcPr>
          <w:p w14:paraId="0B131B44" w14:textId="20D23AFC" w:rsidR="00C9632F" w:rsidRDefault="00C9632F" w:rsidP="000946B9">
            <w:pPr>
              <w:ind w:firstLine="567"/>
              <w:rPr>
                <w:rFonts w:asciiTheme="minorHAnsi" w:hAnsiTheme="minorHAnsi" w:cstheme="minorHAnsi"/>
                <w:color w:val="000000" w:themeColor="text1"/>
                <w:sz w:val="16"/>
                <w:szCs w:val="16"/>
              </w:rPr>
            </w:pPr>
          </w:p>
        </w:tc>
        <w:tc>
          <w:tcPr>
            <w:tcW w:w="4515" w:type="pct"/>
            <w:gridSpan w:val="5"/>
            <w:shd w:val="clear" w:color="auto" w:fill="D9D9D9" w:themeFill="background1" w:themeFillShade="D9"/>
          </w:tcPr>
          <w:p w14:paraId="7709B56C" w14:textId="5985A071" w:rsidR="00C9632F" w:rsidRPr="003E305B" w:rsidRDefault="00B14D58" w:rsidP="000946B9">
            <w:pPr>
              <w:ind w:firstLine="567"/>
              <w:rPr>
                <w:rFonts w:asciiTheme="minorHAnsi" w:hAnsiTheme="minorHAnsi" w:cstheme="minorHAnsi"/>
                <w:b/>
                <w:bCs/>
                <w:sz w:val="20"/>
                <w:szCs w:val="20"/>
              </w:rPr>
            </w:pPr>
            <w:r>
              <w:rPr>
                <w:rFonts w:asciiTheme="minorHAnsi" w:hAnsiTheme="minorHAnsi" w:cstheme="minorHAnsi"/>
                <w:b/>
                <w:bCs/>
                <w:sz w:val="20"/>
                <w:szCs w:val="20"/>
              </w:rPr>
              <w:t xml:space="preserve">Acción 4. </w:t>
            </w:r>
            <w:r w:rsidR="00B176B2">
              <w:rPr>
                <w:rFonts w:asciiTheme="minorHAnsi" w:hAnsiTheme="minorHAnsi" w:cstheme="minorHAnsi"/>
                <w:b/>
                <w:bCs/>
                <w:sz w:val="20"/>
                <w:szCs w:val="20"/>
              </w:rPr>
              <w:t>Fomento de</w:t>
            </w:r>
            <w:r w:rsidR="00C9632F" w:rsidRPr="003E305B">
              <w:rPr>
                <w:rFonts w:asciiTheme="minorHAnsi" w:hAnsiTheme="minorHAnsi" w:cstheme="minorHAnsi"/>
                <w:b/>
                <w:bCs/>
                <w:sz w:val="20"/>
                <w:szCs w:val="20"/>
              </w:rPr>
              <w:t xml:space="preserve"> la investigación en temática de suicidio</w:t>
            </w:r>
          </w:p>
        </w:tc>
      </w:tr>
      <w:tr w:rsidR="005945D0" w:rsidRPr="00F6633E" w14:paraId="0096A41C" w14:textId="77777777" w:rsidTr="003A3F5C">
        <w:trPr>
          <w:trHeight w:val="218"/>
        </w:trPr>
        <w:tc>
          <w:tcPr>
            <w:tcW w:w="485" w:type="pct"/>
          </w:tcPr>
          <w:p w14:paraId="774D9AB5" w14:textId="77777777" w:rsidR="00C9632F" w:rsidRDefault="00C9632F"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4.1</w:t>
            </w:r>
          </w:p>
        </w:tc>
        <w:tc>
          <w:tcPr>
            <w:tcW w:w="1838" w:type="pct"/>
            <w:shd w:val="clear" w:color="auto" w:fill="auto"/>
          </w:tcPr>
          <w:p w14:paraId="77351194" w14:textId="48526707" w:rsidR="00C9632F" w:rsidRPr="00F6633E" w:rsidRDefault="00B176B2" w:rsidP="000946B9">
            <w:pPr>
              <w:ind w:firstLine="567"/>
              <w:rPr>
                <w:rFonts w:asciiTheme="minorHAnsi" w:hAnsiTheme="minorHAnsi" w:cstheme="minorHAnsi"/>
                <w:sz w:val="16"/>
                <w:szCs w:val="16"/>
              </w:rPr>
            </w:pPr>
            <w:r>
              <w:rPr>
                <w:rFonts w:asciiTheme="minorHAnsi" w:hAnsiTheme="minorHAnsi" w:cstheme="minorHAnsi"/>
                <w:sz w:val="16"/>
                <w:szCs w:val="16"/>
              </w:rPr>
              <w:t>Incentivar</w:t>
            </w:r>
            <w:r w:rsidR="00C9632F">
              <w:rPr>
                <w:rFonts w:asciiTheme="minorHAnsi" w:hAnsiTheme="minorHAnsi" w:cstheme="minorHAnsi"/>
                <w:sz w:val="16"/>
                <w:szCs w:val="16"/>
              </w:rPr>
              <w:t xml:space="preserve"> el desarrollo de TFE en temática suicidio mediante la creación de un premio al mejor TFE sobre el tema</w:t>
            </w:r>
          </w:p>
        </w:tc>
        <w:tc>
          <w:tcPr>
            <w:tcW w:w="706" w:type="pct"/>
          </w:tcPr>
          <w:p w14:paraId="49F05679" w14:textId="7CEE5381" w:rsidR="00C9632F" w:rsidRPr="00920374" w:rsidRDefault="00C9632F" w:rsidP="000946B9">
            <w:pPr>
              <w:ind w:firstLine="567"/>
              <w:rPr>
                <w:rFonts w:asciiTheme="minorHAnsi" w:hAnsiTheme="minorHAnsi" w:cstheme="minorHAnsi"/>
                <w:sz w:val="16"/>
                <w:szCs w:val="16"/>
              </w:rPr>
            </w:pPr>
            <w:proofErr w:type="spellStart"/>
            <w:r w:rsidRPr="00920374">
              <w:rPr>
                <w:rFonts w:asciiTheme="minorHAnsi" w:hAnsiTheme="minorHAnsi" w:cstheme="minorHAnsi"/>
                <w:sz w:val="16"/>
                <w:szCs w:val="16"/>
              </w:rPr>
              <w:t>Nº</w:t>
            </w:r>
            <w:proofErr w:type="spellEnd"/>
            <w:r w:rsidRPr="00920374">
              <w:rPr>
                <w:rFonts w:asciiTheme="minorHAnsi" w:hAnsiTheme="minorHAnsi" w:cstheme="minorHAnsi"/>
                <w:sz w:val="16"/>
                <w:szCs w:val="16"/>
              </w:rPr>
              <w:t xml:space="preserve"> </w:t>
            </w:r>
            <w:r>
              <w:rPr>
                <w:rFonts w:asciiTheme="minorHAnsi" w:hAnsiTheme="minorHAnsi" w:cstheme="minorHAnsi"/>
                <w:sz w:val="16"/>
                <w:szCs w:val="16"/>
              </w:rPr>
              <w:t>t</w:t>
            </w:r>
            <w:r w:rsidRPr="00920374">
              <w:rPr>
                <w:rFonts w:asciiTheme="minorHAnsi" w:hAnsiTheme="minorHAnsi" w:cstheme="minorHAnsi"/>
                <w:sz w:val="16"/>
                <w:szCs w:val="16"/>
              </w:rPr>
              <w:t xml:space="preserve">rabajos </w:t>
            </w:r>
            <w:r w:rsidR="003A3F5C">
              <w:rPr>
                <w:rFonts w:asciiTheme="minorHAnsi" w:hAnsiTheme="minorHAnsi" w:cstheme="minorHAnsi"/>
                <w:sz w:val="16"/>
                <w:szCs w:val="16"/>
              </w:rPr>
              <w:t>p</w:t>
            </w:r>
            <w:r w:rsidRPr="00920374">
              <w:rPr>
                <w:rFonts w:asciiTheme="minorHAnsi" w:hAnsiTheme="minorHAnsi" w:cstheme="minorHAnsi"/>
                <w:sz w:val="16"/>
                <w:szCs w:val="16"/>
              </w:rPr>
              <w:t>resentados</w:t>
            </w:r>
          </w:p>
        </w:tc>
        <w:tc>
          <w:tcPr>
            <w:tcW w:w="1393" w:type="pct"/>
            <w:gridSpan w:val="2"/>
          </w:tcPr>
          <w:p w14:paraId="206935DF" w14:textId="33861AF3" w:rsidR="00C9632F" w:rsidRDefault="00C9632F" w:rsidP="000946B9">
            <w:pPr>
              <w:ind w:firstLine="567"/>
              <w:rPr>
                <w:rFonts w:asciiTheme="minorHAnsi" w:hAnsiTheme="minorHAnsi" w:cstheme="minorHAnsi"/>
                <w:sz w:val="16"/>
                <w:szCs w:val="16"/>
              </w:rPr>
            </w:pPr>
            <w:r>
              <w:rPr>
                <w:rFonts w:asciiTheme="minorHAnsi" w:hAnsiTheme="minorHAnsi" w:cstheme="minorHAnsi"/>
                <w:sz w:val="16"/>
                <w:szCs w:val="16"/>
              </w:rPr>
              <w:t>V. de Investigación y Divulgación Científica</w:t>
            </w:r>
          </w:p>
          <w:p w14:paraId="42C2313B" w14:textId="459D3417" w:rsidR="00C9632F" w:rsidRDefault="00C9632F" w:rsidP="000946B9">
            <w:pPr>
              <w:ind w:firstLine="567"/>
              <w:rPr>
                <w:rFonts w:asciiTheme="minorHAnsi" w:hAnsiTheme="minorHAnsi" w:cstheme="minorHAnsi"/>
                <w:sz w:val="16"/>
                <w:szCs w:val="16"/>
              </w:rPr>
            </w:pPr>
            <w:r w:rsidRPr="009B5C71">
              <w:rPr>
                <w:rFonts w:asciiTheme="minorHAnsi" w:hAnsiTheme="minorHAnsi" w:cstheme="minorHAnsi"/>
                <w:sz w:val="16"/>
                <w:szCs w:val="16"/>
              </w:rPr>
              <w:t>II P</w:t>
            </w:r>
            <w:r>
              <w:rPr>
                <w:rFonts w:asciiTheme="minorHAnsi" w:hAnsiTheme="minorHAnsi" w:cstheme="minorHAnsi"/>
                <w:sz w:val="16"/>
                <w:szCs w:val="16"/>
              </w:rPr>
              <w:t>l</w:t>
            </w:r>
            <w:r w:rsidRPr="009B5C71">
              <w:rPr>
                <w:rFonts w:asciiTheme="minorHAnsi" w:hAnsiTheme="minorHAnsi" w:cstheme="minorHAnsi"/>
                <w:sz w:val="16"/>
                <w:szCs w:val="16"/>
              </w:rPr>
              <w:t xml:space="preserve">an Propio De Investigación, Transferencia </w:t>
            </w:r>
            <w:r>
              <w:rPr>
                <w:rFonts w:asciiTheme="minorHAnsi" w:hAnsiTheme="minorHAnsi" w:cstheme="minorHAnsi"/>
                <w:sz w:val="16"/>
                <w:szCs w:val="16"/>
              </w:rPr>
              <w:t xml:space="preserve">y </w:t>
            </w:r>
            <w:r w:rsidRPr="009B5C71">
              <w:rPr>
                <w:rFonts w:asciiTheme="minorHAnsi" w:hAnsiTheme="minorHAnsi" w:cstheme="minorHAnsi"/>
                <w:sz w:val="16"/>
                <w:szCs w:val="16"/>
              </w:rPr>
              <w:t>Divulgación Científica</w:t>
            </w:r>
          </w:p>
        </w:tc>
        <w:tc>
          <w:tcPr>
            <w:tcW w:w="578" w:type="pct"/>
          </w:tcPr>
          <w:p w14:paraId="2EE77595" w14:textId="3822E51F" w:rsidR="00C9632F" w:rsidRDefault="00E754CC" w:rsidP="000946B9">
            <w:pPr>
              <w:ind w:firstLine="567"/>
              <w:rPr>
                <w:rFonts w:asciiTheme="minorHAnsi" w:hAnsiTheme="minorHAnsi" w:cstheme="minorHAnsi"/>
                <w:sz w:val="16"/>
                <w:szCs w:val="16"/>
              </w:rPr>
            </w:pPr>
            <w:r>
              <w:rPr>
                <w:rFonts w:asciiTheme="minorHAnsi" w:hAnsiTheme="minorHAnsi" w:cstheme="minorHAnsi"/>
                <w:sz w:val="16"/>
                <w:szCs w:val="16"/>
              </w:rPr>
              <w:t>Octubre</w:t>
            </w:r>
            <w:r w:rsidR="00C9632F">
              <w:rPr>
                <w:rFonts w:asciiTheme="minorHAnsi" w:hAnsiTheme="minorHAnsi" w:cstheme="minorHAnsi"/>
                <w:sz w:val="16"/>
                <w:szCs w:val="16"/>
              </w:rPr>
              <w:t>,</w:t>
            </w:r>
            <w:r>
              <w:rPr>
                <w:rFonts w:asciiTheme="minorHAnsi" w:hAnsiTheme="minorHAnsi" w:cstheme="minorHAnsi"/>
                <w:sz w:val="16"/>
                <w:szCs w:val="16"/>
              </w:rPr>
              <w:t xml:space="preserve"> de</w:t>
            </w:r>
            <w:r w:rsidR="00C9632F">
              <w:rPr>
                <w:rFonts w:asciiTheme="minorHAnsi" w:hAnsiTheme="minorHAnsi" w:cstheme="minorHAnsi"/>
                <w:sz w:val="16"/>
                <w:szCs w:val="16"/>
              </w:rPr>
              <w:t xml:space="preserve"> cada año</w:t>
            </w:r>
          </w:p>
        </w:tc>
      </w:tr>
      <w:tr w:rsidR="00C9632F" w:rsidRPr="00F6633E" w14:paraId="40A08E54" w14:textId="77777777" w:rsidTr="003A3F5C">
        <w:trPr>
          <w:trHeight w:val="218"/>
        </w:trPr>
        <w:tc>
          <w:tcPr>
            <w:tcW w:w="485" w:type="pct"/>
            <w:shd w:val="clear" w:color="auto" w:fill="D9D9D9" w:themeFill="background1" w:themeFillShade="D9"/>
          </w:tcPr>
          <w:p w14:paraId="14365CBF" w14:textId="6807D059" w:rsidR="00C9632F" w:rsidRDefault="00C9632F" w:rsidP="000946B9">
            <w:pPr>
              <w:ind w:firstLine="567"/>
              <w:rPr>
                <w:rFonts w:asciiTheme="minorHAnsi" w:hAnsiTheme="minorHAnsi" w:cstheme="minorHAnsi"/>
                <w:color w:val="000000" w:themeColor="text1"/>
                <w:sz w:val="16"/>
                <w:szCs w:val="16"/>
              </w:rPr>
            </w:pPr>
          </w:p>
        </w:tc>
        <w:tc>
          <w:tcPr>
            <w:tcW w:w="4515" w:type="pct"/>
            <w:gridSpan w:val="5"/>
            <w:shd w:val="clear" w:color="auto" w:fill="D9D9D9" w:themeFill="background1" w:themeFillShade="D9"/>
          </w:tcPr>
          <w:p w14:paraId="0490C34A" w14:textId="109761C7" w:rsidR="00C9632F" w:rsidRPr="00AD3B7A" w:rsidRDefault="00B14D58" w:rsidP="000946B9">
            <w:pPr>
              <w:ind w:firstLine="567"/>
              <w:rPr>
                <w:rFonts w:asciiTheme="minorHAnsi" w:hAnsiTheme="minorHAnsi" w:cstheme="minorHAnsi"/>
                <w:b/>
                <w:bCs/>
                <w:sz w:val="20"/>
                <w:szCs w:val="20"/>
              </w:rPr>
            </w:pPr>
            <w:r>
              <w:rPr>
                <w:rFonts w:asciiTheme="minorHAnsi" w:hAnsiTheme="minorHAnsi" w:cstheme="minorHAnsi"/>
                <w:b/>
                <w:bCs/>
                <w:sz w:val="20"/>
                <w:szCs w:val="20"/>
              </w:rPr>
              <w:t xml:space="preserve">Acción 5. </w:t>
            </w:r>
            <w:r w:rsidR="00B176B2">
              <w:rPr>
                <w:rFonts w:asciiTheme="minorHAnsi" w:hAnsiTheme="minorHAnsi" w:cstheme="minorHAnsi"/>
                <w:b/>
                <w:bCs/>
                <w:sz w:val="20"/>
                <w:szCs w:val="20"/>
              </w:rPr>
              <w:t>Desarrollo de</w:t>
            </w:r>
            <w:r w:rsidR="00C9632F" w:rsidRPr="00AD3B7A">
              <w:rPr>
                <w:rFonts w:asciiTheme="minorHAnsi" w:hAnsiTheme="minorHAnsi" w:cstheme="minorHAnsi"/>
                <w:b/>
                <w:bCs/>
                <w:sz w:val="20"/>
                <w:szCs w:val="20"/>
              </w:rPr>
              <w:t xml:space="preserve"> cursos cortos y talleres en temática de suicidio</w:t>
            </w:r>
          </w:p>
        </w:tc>
      </w:tr>
      <w:tr w:rsidR="005945D0" w:rsidRPr="00F6633E" w14:paraId="39478D60" w14:textId="77777777" w:rsidTr="003A3F5C">
        <w:trPr>
          <w:trHeight w:val="218"/>
        </w:trPr>
        <w:tc>
          <w:tcPr>
            <w:tcW w:w="485" w:type="pct"/>
          </w:tcPr>
          <w:p w14:paraId="6A80F8F1" w14:textId="77777777" w:rsidR="00C9632F" w:rsidRDefault="00C9632F"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5.1</w:t>
            </w:r>
          </w:p>
        </w:tc>
        <w:tc>
          <w:tcPr>
            <w:tcW w:w="1838" w:type="pct"/>
            <w:shd w:val="clear" w:color="auto" w:fill="auto"/>
          </w:tcPr>
          <w:p w14:paraId="70DB19E1" w14:textId="29F7531D" w:rsidR="00C9632F" w:rsidRDefault="00C9632F" w:rsidP="000946B9">
            <w:pPr>
              <w:ind w:firstLine="567"/>
              <w:rPr>
                <w:rFonts w:asciiTheme="minorHAnsi" w:hAnsiTheme="minorHAnsi" w:cstheme="minorHAnsi"/>
                <w:sz w:val="16"/>
                <w:szCs w:val="16"/>
              </w:rPr>
            </w:pPr>
            <w:r>
              <w:rPr>
                <w:rFonts w:asciiTheme="minorHAnsi" w:hAnsiTheme="minorHAnsi" w:cstheme="minorHAnsi"/>
                <w:sz w:val="16"/>
                <w:szCs w:val="16"/>
              </w:rPr>
              <w:t xml:space="preserve">Ofertar </w:t>
            </w:r>
            <w:r w:rsidR="000E411D">
              <w:rPr>
                <w:rFonts w:asciiTheme="minorHAnsi" w:hAnsiTheme="minorHAnsi" w:cstheme="minorHAnsi"/>
                <w:sz w:val="16"/>
                <w:szCs w:val="16"/>
              </w:rPr>
              <w:t>cursos organizados</w:t>
            </w:r>
            <w:r>
              <w:rPr>
                <w:rFonts w:asciiTheme="minorHAnsi" w:hAnsiTheme="minorHAnsi" w:cstheme="minorHAnsi"/>
                <w:sz w:val="16"/>
                <w:szCs w:val="16"/>
              </w:rPr>
              <w:t xml:space="preserve"> por la FGUMA</w:t>
            </w:r>
            <w:r w:rsidR="003A3F5C">
              <w:rPr>
                <w:rFonts w:asciiTheme="minorHAnsi" w:hAnsiTheme="minorHAnsi" w:cstheme="minorHAnsi"/>
                <w:sz w:val="16"/>
                <w:szCs w:val="16"/>
              </w:rPr>
              <w:t xml:space="preserve"> sobre</w:t>
            </w:r>
            <w:r>
              <w:rPr>
                <w:rFonts w:asciiTheme="minorHAnsi" w:hAnsiTheme="minorHAnsi" w:cstheme="minorHAnsi"/>
                <w:sz w:val="16"/>
                <w:szCs w:val="16"/>
              </w:rPr>
              <w:t xml:space="preserve"> suicidio</w:t>
            </w:r>
          </w:p>
        </w:tc>
        <w:tc>
          <w:tcPr>
            <w:tcW w:w="706" w:type="pct"/>
          </w:tcPr>
          <w:p w14:paraId="207CAEE6" w14:textId="77777777" w:rsidR="00C9632F" w:rsidRPr="00920374" w:rsidRDefault="00C9632F" w:rsidP="000946B9">
            <w:pPr>
              <w:ind w:firstLine="567"/>
              <w:rPr>
                <w:rFonts w:asciiTheme="minorHAnsi" w:hAnsiTheme="minorHAnsi" w:cstheme="minorHAnsi"/>
                <w:sz w:val="16"/>
                <w:szCs w:val="16"/>
              </w:rPr>
            </w:pPr>
            <w:proofErr w:type="spellStart"/>
            <w:r w:rsidRPr="00920374">
              <w:rPr>
                <w:rFonts w:asciiTheme="minorHAnsi" w:hAnsiTheme="minorHAnsi" w:cstheme="minorHAnsi"/>
                <w:sz w:val="16"/>
                <w:szCs w:val="16"/>
              </w:rPr>
              <w:t>Nº</w:t>
            </w:r>
            <w:proofErr w:type="spellEnd"/>
            <w:r w:rsidRPr="00920374">
              <w:rPr>
                <w:rFonts w:asciiTheme="minorHAnsi" w:hAnsiTheme="minorHAnsi" w:cstheme="minorHAnsi"/>
                <w:sz w:val="16"/>
                <w:szCs w:val="16"/>
              </w:rPr>
              <w:t xml:space="preserve"> cursos</w:t>
            </w:r>
          </w:p>
          <w:p w14:paraId="6A4E5F3B" w14:textId="77777777" w:rsidR="00C9632F" w:rsidRPr="003E305B" w:rsidRDefault="00C9632F" w:rsidP="000946B9">
            <w:pPr>
              <w:ind w:firstLine="567"/>
              <w:rPr>
                <w:rFonts w:asciiTheme="minorHAnsi" w:hAnsiTheme="minorHAnsi" w:cstheme="minorHAnsi"/>
                <w:sz w:val="20"/>
                <w:szCs w:val="20"/>
              </w:rPr>
            </w:pPr>
            <w:proofErr w:type="spellStart"/>
            <w:r w:rsidRPr="00920374">
              <w:rPr>
                <w:rFonts w:asciiTheme="minorHAnsi" w:hAnsiTheme="minorHAnsi" w:cstheme="minorHAnsi"/>
                <w:sz w:val="16"/>
                <w:szCs w:val="16"/>
              </w:rPr>
              <w:t>Nº</w:t>
            </w:r>
            <w:proofErr w:type="spellEnd"/>
            <w:r w:rsidRPr="00920374">
              <w:rPr>
                <w:rFonts w:asciiTheme="minorHAnsi" w:hAnsiTheme="minorHAnsi" w:cstheme="minorHAnsi"/>
                <w:sz w:val="16"/>
                <w:szCs w:val="16"/>
              </w:rPr>
              <w:t xml:space="preserve"> asistentes</w:t>
            </w:r>
          </w:p>
        </w:tc>
        <w:tc>
          <w:tcPr>
            <w:tcW w:w="1393" w:type="pct"/>
            <w:gridSpan w:val="2"/>
          </w:tcPr>
          <w:p w14:paraId="615FB6C7" w14:textId="228A48F9" w:rsidR="00C9632F" w:rsidRPr="0066739D" w:rsidRDefault="00202409" w:rsidP="000946B9">
            <w:pPr>
              <w:ind w:firstLine="567"/>
              <w:rPr>
                <w:rFonts w:asciiTheme="minorHAnsi" w:hAnsiTheme="minorHAnsi" w:cstheme="minorHAnsi"/>
                <w:bCs/>
                <w:sz w:val="16"/>
                <w:szCs w:val="16"/>
              </w:rPr>
            </w:pPr>
            <w:r>
              <w:rPr>
                <w:rFonts w:asciiTheme="minorHAnsi" w:hAnsiTheme="minorHAnsi" w:cstheme="minorHAnsi"/>
                <w:sz w:val="16"/>
                <w:szCs w:val="16"/>
              </w:rPr>
              <w:t>Grupo de Trabajo</w:t>
            </w:r>
          </w:p>
        </w:tc>
        <w:tc>
          <w:tcPr>
            <w:tcW w:w="578" w:type="pct"/>
          </w:tcPr>
          <w:p w14:paraId="2FF3DBE4" w14:textId="0F9A6C68" w:rsidR="00C9632F" w:rsidRDefault="00C9632F" w:rsidP="000946B9">
            <w:pPr>
              <w:ind w:firstLine="567"/>
              <w:rPr>
                <w:rFonts w:asciiTheme="minorHAnsi" w:hAnsiTheme="minorHAnsi" w:cstheme="minorHAnsi"/>
                <w:sz w:val="16"/>
                <w:szCs w:val="16"/>
              </w:rPr>
            </w:pPr>
            <w:r>
              <w:rPr>
                <w:rFonts w:asciiTheme="minorHAnsi" w:hAnsiTheme="minorHAnsi" w:cstheme="minorHAnsi"/>
                <w:sz w:val="16"/>
                <w:szCs w:val="16"/>
              </w:rPr>
              <w:t xml:space="preserve">Noviembre, </w:t>
            </w:r>
            <w:r w:rsidR="00FD5B16">
              <w:rPr>
                <w:rFonts w:asciiTheme="minorHAnsi" w:hAnsiTheme="minorHAnsi" w:cstheme="minorHAnsi"/>
                <w:sz w:val="16"/>
                <w:szCs w:val="16"/>
              </w:rPr>
              <w:t xml:space="preserve">de </w:t>
            </w:r>
            <w:r>
              <w:rPr>
                <w:rFonts w:asciiTheme="minorHAnsi" w:hAnsiTheme="minorHAnsi" w:cstheme="minorHAnsi"/>
                <w:sz w:val="16"/>
                <w:szCs w:val="16"/>
              </w:rPr>
              <w:t>cada año</w:t>
            </w:r>
          </w:p>
        </w:tc>
      </w:tr>
      <w:tr w:rsidR="005945D0" w:rsidRPr="00F6633E" w14:paraId="20E81F9A" w14:textId="77777777" w:rsidTr="003A3F5C">
        <w:trPr>
          <w:trHeight w:val="218"/>
        </w:trPr>
        <w:tc>
          <w:tcPr>
            <w:tcW w:w="485" w:type="pct"/>
          </w:tcPr>
          <w:p w14:paraId="00E673FC" w14:textId="30532F74" w:rsidR="00182502" w:rsidRDefault="00182502"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5.2</w:t>
            </w:r>
          </w:p>
        </w:tc>
        <w:tc>
          <w:tcPr>
            <w:tcW w:w="1838" w:type="pct"/>
            <w:shd w:val="clear" w:color="auto" w:fill="auto"/>
          </w:tcPr>
          <w:p w14:paraId="23FC4B96" w14:textId="1F8D9FFB" w:rsidR="00182502" w:rsidRDefault="00182502" w:rsidP="000946B9">
            <w:pPr>
              <w:ind w:firstLine="567"/>
              <w:rPr>
                <w:rFonts w:asciiTheme="minorHAnsi" w:hAnsiTheme="minorHAnsi" w:cstheme="minorHAnsi"/>
                <w:sz w:val="16"/>
                <w:szCs w:val="16"/>
              </w:rPr>
            </w:pPr>
            <w:r>
              <w:rPr>
                <w:rFonts w:asciiTheme="minorHAnsi" w:hAnsiTheme="minorHAnsi" w:cstheme="minorHAnsi"/>
                <w:sz w:val="16"/>
                <w:szCs w:val="16"/>
              </w:rPr>
              <w:t xml:space="preserve">Impartir talleres en </w:t>
            </w:r>
            <w:r w:rsidR="004F188F">
              <w:rPr>
                <w:rFonts w:asciiTheme="minorHAnsi" w:hAnsiTheme="minorHAnsi" w:cstheme="minorHAnsi"/>
                <w:sz w:val="16"/>
                <w:szCs w:val="16"/>
              </w:rPr>
              <w:t>S</w:t>
            </w:r>
            <w:r>
              <w:rPr>
                <w:rFonts w:asciiTheme="minorHAnsi" w:hAnsiTheme="minorHAnsi" w:cstheme="minorHAnsi"/>
                <w:sz w:val="16"/>
                <w:szCs w:val="16"/>
              </w:rPr>
              <w:t xml:space="preserve">emana </w:t>
            </w:r>
            <w:r w:rsidR="004F188F">
              <w:rPr>
                <w:rFonts w:asciiTheme="minorHAnsi" w:hAnsiTheme="minorHAnsi" w:cstheme="minorHAnsi"/>
                <w:sz w:val="16"/>
                <w:szCs w:val="16"/>
              </w:rPr>
              <w:t>C</w:t>
            </w:r>
            <w:r>
              <w:rPr>
                <w:rFonts w:asciiTheme="minorHAnsi" w:hAnsiTheme="minorHAnsi" w:cstheme="minorHAnsi"/>
                <w:sz w:val="16"/>
                <w:szCs w:val="16"/>
              </w:rPr>
              <w:t xml:space="preserve">ultural </w:t>
            </w:r>
            <w:r w:rsidR="004F188F">
              <w:rPr>
                <w:rFonts w:asciiTheme="minorHAnsi" w:hAnsiTheme="minorHAnsi" w:cstheme="minorHAnsi"/>
                <w:sz w:val="16"/>
                <w:szCs w:val="16"/>
              </w:rPr>
              <w:t xml:space="preserve">de la Facultad de Psicología y Logopedia </w:t>
            </w:r>
            <w:r>
              <w:rPr>
                <w:rFonts w:asciiTheme="minorHAnsi" w:hAnsiTheme="minorHAnsi" w:cstheme="minorHAnsi"/>
                <w:sz w:val="16"/>
                <w:szCs w:val="16"/>
              </w:rPr>
              <w:t>y Festival UMA Saludable</w:t>
            </w:r>
          </w:p>
        </w:tc>
        <w:tc>
          <w:tcPr>
            <w:tcW w:w="706" w:type="pct"/>
          </w:tcPr>
          <w:p w14:paraId="368A5FFE" w14:textId="77777777" w:rsidR="00182502" w:rsidRPr="003E305B" w:rsidRDefault="00182502" w:rsidP="000946B9">
            <w:pPr>
              <w:ind w:firstLine="567"/>
              <w:rPr>
                <w:rFonts w:asciiTheme="minorHAnsi" w:hAnsiTheme="minorHAnsi" w:cstheme="minorHAnsi"/>
                <w:sz w:val="16"/>
                <w:szCs w:val="16"/>
              </w:rPr>
            </w:pPr>
            <w:proofErr w:type="spellStart"/>
            <w:r w:rsidRPr="003E305B">
              <w:rPr>
                <w:rFonts w:asciiTheme="minorHAnsi" w:hAnsiTheme="minorHAnsi" w:cstheme="minorHAnsi"/>
                <w:sz w:val="16"/>
                <w:szCs w:val="16"/>
              </w:rPr>
              <w:t>Nº</w:t>
            </w:r>
            <w:proofErr w:type="spellEnd"/>
            <w:r w:rsidRPr="003E305B">
              <w:rPr>
                <w:rFonts w:asciiTheme="minorHAnsi" w:hAnsiTheme="minorHAnsi" w:cstheme="minorHAnsi"/>
                <w:sz w:val="16"/>
                <w:szCs w:val="16"/>
              </w:rPr>
              <w:t xml:space="preserve"> talleres</w:t>
            </w:r>
          </w:p>
          <w:p w14:paraId="20EC8672" w14:textId="759176DA" w:rsidR="00182502" w:rsidRPr="00920374" w:rsidRDefault="00182502" w:rsidP="000946B9">
            <w:pPr>
              <w:ind w:firstLine="567"/>
              <w:rPr>
                <w:rFonts w:asciiTheme="minorHAnsi" w:hAnsiTheme="minorHAnsi" w:cstheme="minorHAnsi"/>
                <w:sz w:val="16"/>
                <w:szCs w:val="16"/>
              </w:rPr>
            </w:pPr>
            <w:proofErr w:type="spellStart"/>
            <w:r w:rsidRPr="003E305B">
              <w:rPr>
                <w:rFonts w:asciiTheme="minorHAnsi" w:hAnsiTheme="minorHAnsi" w:cstheme="minorHAnsi"/>
                <w:sz w:val="16"/>
                <w:szCs w:val="16"/>
              </w:rPr>
              <w:t>Nº</w:t>
            </w:r>
            <w:proofErr w:type="spellEnd"/>
            <w:r w:rsidRPr="003E305B">
              <w:rPr>
                <w:rFonts w:asciiTheme="minorHAnsi" w:hAnsiTheme="minorHAnsi" w:cstheme="minorHAnsi"/>
                <w:sz w:val="16"/>
                <w:szCs w:val="16"/>
              </w:rPr>
              <w:t xml:space="preserve"> asistentes</w:t>
            </w:r>
          </w:p>
        </w:tc>
        <w:tc>
          <w:tcPr>
            <w:tcW w:w="1393" w:type="pct"/>
            <w:gridSpan w:val="2"/>
          </w:tcPr>
          <w:p w14:paraId="68897264" w14:textId="77777777" w:rsidR="00182502" w:rsidRDefault="00182502" w:rsidP="000946B9">
            <w:pPr>
              <w:ind w:firstLine="567"/>
              <w:rPr>
                <w:rFonts w:asciiTheme="minorHAnsi" w:hAnsiTheme="minorHAnsi" w:cstheme="minorHAnsi"/>
                <w:sz w:val="16"/>
                <w:szCs w:val="16"/>
              </w:rPr>
            </w:pPr>
            <w:r>
              <w:rPr>
                <w:rFonts w:asciiTheme="minorHAnsi" w:hAnsiTheme="minorHAnsi" w:cstheme="minorHAnsi"/>
                <w:sz w:val="16"/>
                <w:szCs w:val="16"/>
              </w:rPr>
              <w:t>V. Igualdad, Política Social y Bienestar Universitario</w:t>
            </w:r>
          </w:p>
          <w:p w14:paraId="2CEE974C" w14:textId="7BF6676D" w:rsidR="00182502" w:rsidRDefault="00182502" w:rsidP="000946B9">
            <w:pPr>
              <w:ind w:firstLine="567"/>
              <w:rPr>
                <w:rFonts w:asciiTheme="minorHAnsi" w:hAnsiTheme="minorHAnsi" w:cstheme="minorHAnsi"/>
                <w:sz w:val="16"/>
                <w:szCs w:val="16"/>
              </w:rPr>
            </w:pPr>
            <w:r>
              <w:rPr>
                <w:rFonts w:asciiTheme="minorHAnsi" w:hAnsiTheme="minorHAnsi" w:cstheme="minorHAnsi"/>
                <w:sz w:val="16"/>
                <w:szCs w:val="16"/>
              </w:rPr>
              <w:t>Facultad Psicología y Logopedia</w:t>
            </w:r>
          </w:p>
        </w:tc>
        <w:tc>
          <w:tcPr>
            <w:tcW w:w="578" w:type="pct"/>
          </w:tcPr>
          <w:p w14:paraId="582F1291" w14:textId="36EABF87" w:rsidR="00182502" w:rsidRDefault="00182502" w:rsidP="000946B9">
            <w:pPr>
              <w:ind w:firstLine="567"/>
              <w:rPr>
                <w:rFonts w:asciiTheme="minorHAnsi" w:hAnsiTheme="minorHAnsi" w:cstheme="minorHAnsi"/>
                <w:sz w:val="16"/>
                <w:szCs w:val="16"/>
              </w:rPr>
            </w:pPr>
            <w:r>
              <w:rPr>
                <w:rFonts w:asciiTheme="minorHAnsi" w:hAnsiTheme="minorHAnsi" w:cstheme="minorHAnsi"/>
                <w:sz w:val="16"/>
                <w:szCs w:val="16"/>
              </w:rPr>
              <w:t>Marzo, abril, de cada año</w:t>
            </w:r>
          </w:p>
        </w:tc>
      </w:tr>
      <w:tr w:rsidR="00C9632F" w:rsidRPr="00F6633E" w14:paraId="04D764E9" w14:textId="77777777" w:rsidTr="003A3F5C">
        <w:trPr>
          <w:trHeight w:val="218"/>
        </w:trPr>
        <w:tc>
          <w:tcPr>
            <w:tcW w:w="485" w:type="pct"/>
            <w:shd w:val="clear" w:color="auto" w:fill="D9D9D9" w:themeFill="background1" w:themeFillShade="D9"/>
          </w:tcPr>
          <w:p w14:paraId="090763A9" w14:textId="6A462589" w:rsidR="00C9632F" w:rsidRPr="00F6633E" w:rsidRDefault="00C9632F" w:rsidP="000946B9">
            <w:pPr>
              <w:ind w:firstLine="567"/>
              <w:rPr>
                <w:rFonts w:asciiTheme="minorHAnsi" w:hAnsiTheme="minorHAnsi" w:cstheme="minorHAnsi"/>
                <w:color w:val="000000" w:themeColor="text1"/>
                <w:sz w:val="16"/>
                <w:szCs w:val="16"/>
              </w:rPr>
            </w:pPr>
          </w:p>
        </w:tc>
        <w:tc>
          <w:tcPr>
            <w:tcW w:w="4515" w:type="pct"/>
            <w:gridSpan w:val="5"/>
            <w:shd w:val="clear" w:color="auto" w:fill="D9D9D9" w:themeFill="background1" w:themeFillShade="D9"/>
          </w:tcPr>
          <w:p w14:paraId="7B86FE51" w14:textId="032A9511" w:rsidR="00C9632F" w:rsidRPr="00AD3B7A" w:rsidRDefault="00B14D58" w:rsidP="000946B9">
            <w:pPr>
              <w:ind w:firstLine="567"/>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Acción 6. </w:t>
            </w:r>
            <w:r w:rsidR="00C9632F" w:rsidRPr="00AD3B7A">
              <w:rPr>
                <w:rFonts w:asciiTheme="minorHAnsi" w:hAnsiTheme="minorHAnsi" w:cstheme="minorHAnsi"/>
                <w:b/>
                <w:bCs/>
                <w:color w:val="000000" w:themeColor="text1"/>
                <w:sz w:val="20"/>
                <w:szCs w:val="20"/>
              </w:rPr>
              <w:t>Organiza</w:t>
            </w:r>
            <w:r w:rsidR="0018261F">
              <w:rPr>
                <w:rFonts w:asciiTheme="minorHAnsi" w:hAnsiTheme="minorHAnsi" w:cstheme="minorHAnsi"/>
                <w:b/>
                <w:bCs/>
                <w:color w:val="000000" w:themeColor="text1"/>
                <w:sz w:val="20"/>
                <w:szCs w:val="20"/>
              </w:rPr>
              <w:t>ción de</w:t>
            </w:r>
            <w:r w:rsidR="004B4E6A">
              <w:rPr>
                <w:rFonts w:asciiTheme="minorHAnsi" w:hAnsiTheme="minorHAnsi" w:cstheme="minorHAnsi"/>
                <w:b/>
                <w:bCs/>
                <w:color w:val="000000" w:themeColor="text1"/>
                <w:sz w:val="20"/>
                <w:szCs w:val="20"/>
              </w:rPr>
              <w:t xml:space="preserve"> eventos</w:t>
            </w:r>
            <w:r w:rsidR="00C9632F" w:rsidRPr="00AD3B7A">
              <w:rPr>
                <w:rFonts w:asciiTheme="minorHAnsi" w:hAnsiTheme="minorHAnsi" w:cstheme="minorHAnsi"/>
                <w:b/>
                <w:bCs/>
                <w:color w:val="000000" w:themeColor="text1"/>
                <w:sz w:val="20"/>
                <w:szCs w:val="20"/>
              </w:rPr>
              <w:t xml:space="preserve"> y </w:t>
            </w:r>
            <w:proofErr w:type="spellStart"/>
            <w:r w:rsidR="00C9632F" w:rsidRPr="00AD3B7A">
              <w:rPr>
                <w:rFonts w:asciiTheme="minorHAnsi" w:hAnsiTheme="minorHAnsi" w:cstheme="minorHAnsi"/>
                <w:b/>
                <w:bCs/>
                <w:color w:val="000000" w:themeColor="text1"/>
                <w:sz w:val="20"/>
                <w:szCs w:val="20"/>
              </w:rPr>
              <w:t>participa</w:t>
            </w:r>
            <w:r w:rsidR="0018261F">
              <w:rPr>
                <w:rFonts w:asciiTheme="minorHAnsi" w:hAnsiTheme="minorHAnsi" w:cstheme="minorHAnsi"/>
                <w:b/>
                <w:bCs/>
                <w:color w:val="000000" w:themeColor="text1"/>
                <w:sz w:val="20"/>
                <w:szCs w:val="20"/>
              </w:rPr>
              <w:t>cipación</w:t>
            </w:r>
            <w:proofErr w:type="spellEnd"/>
            <w:r w:rsidR="00C9632F" w:rsidRPr="00AD3B7A">
              <w:rPr>
                <w:rFonts w:asciiTheme="minorHAnsi" w:hAnsiTheme="minorHAnsi" w:cstheme="minorHAnsi"/>
                <w:b/>
                <w:bCs/>
                <w:color w:val="000000" w:themeColor="text1"/>
                <w:sz w:val="20"/>
                <w:szCs w:val="20"/>
              </w:rPr>
              <w:t xml:space="preserve"> en congresos científicos </w:t>
            </w:r>
            <w:r w:rsidR="004B4E6A">
              <w:rPr>
                <w:rFonts w:asciiTheme="minorHAnsi" w:hAnsiTheme="minorHAnsi" w:cstheme="minorHAnsi"/>
                <w:b/>
                <w:bCs/>
                <w:color w:val="000000" w:themeColor="text1"/>
                <w:sz w:val="20"/>
                <w:szCs w:val="20"/>
              </w:rPr>
              <w:t>nacionales e internacionales</w:t>
            </w:r>
          </w:p>
        </w:tc>
      </w:tr>
      <w:tr w:rsidR="005945D0" w:rsidRPr="00F6633E" w14:paraId="030430FD" w14:textId="77777777" w:rsidTr="003A3F5C">
        <w:trPr>
          <w:trHeight w:val="218"/>
        </w:trPr>
        <w:tc>
          <w:tcPr>
            <w:tcW w:w="485" w:type="pct"/>
          </w:tcPr>
          <w:p w14:paraId="5646FF4E" w14:textId="781CAD1A" w:rsidR="00182502" w:rsidRPr="00F6633E" w:rsidRDefault="00182502"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6.1</w:t>
            </w:r>
          </w:p>
        </w:tc>
        <w:tc>
          <w:tcPr>
            <w:tcW w:w="1838" w:type="pct"/>
            <w:shd w:val="clear" w:color="auto" w:fill="auto"/>
          </w:tcPr>
          <w:p w14:paraId="7CBD4A2B" w14:textId="664A9580" w:rsidR="00182502" w:rsidRDefault="00182502" w:rsidP="000946B9">
            <w:pPr>
              <w:ind w:firstLine="567"/>
              <w:rPr>
                <w:rFonts w:asciiTheme="minorHAnsi" w:hAnsiTheme="minorHAnsi" w:cstheme="minorHAnsi"/>
                <w:color w:val="000000" w:themeColor="text1"/>
                <w:sz w:val="16"/>
                <w:szCs w:val="16"/>
              </w:rPr>
            </w:pPr>
            <w:r>
              <w:rPr>
                <w:rFonts w:asciiTheme="minorHAnsi" w:hAnsiTheme="minorHAnsi" w:cstheme="minorHAnsi"/>
                <w:sz w:val="16"/>
                <w:szCs w:val="16"/>
              </w:rPr>
              <w:t>Organiz</w:t>
            </w:r>
            <w:r w:rsidR="004B4E6A">
              <w:rPr>
                <w:rFonts w:asciiTheme="minorHAnsi" w:hAnsiTheme="minorHAnsi" w:cstheme="minorHAnsi"/>
                <w:sz w:val="16"/>
                <w:szCs w:val="16"/>
              </w:rPr>
              <w:t>a</w:t>
            </w:r>
            <w:r w:rsidR="0018261F">
              <w:rPr>
                <w:rFonts w:asciiTheme="minorHAnsi" w:hAnsiTheme="minorHAnsi" w:cstheme="minorHAnsi"/>
                <w:sz w:val="16"/>
                <w:szCs w:val="16"/>
              </w:rPr>
              <w:t>r</w:t>
            </w:r>
            <w:r w:rsidR="004B4E6A">
              <w:rPr>
                <w:rFonts w:asciiTheme="minorHAnsi" w:hAnsiTheme="minorHAnsi" w:cstheme="minorHAnsi"/>
                <w:sz w:val="16"/>
                <w:szCs w:val="16"/>
              </w:rPr>
              <w:t xml:space="preserve"> eventos en relación a la prevención del suicidio</w:t>
            </w:r>
          </w:p>
        </w:tc>
        <w:tc>
          <w:tcPr>
            <w:tcW w:w="706" w:type="pct"/>
          </w:tcPr>
          <w:p w14:paraId="65A163D1" w14:textId="0212ACFE" w:rsidR="00182502" w:rsidRPr="00920374" w:rsidRDefault="00182502" w:rsidP="000946B9">
            <w:pPr>
              <w:ind w:firstLine="567"/>
              <w:rPr>
                <w:rFonts w:asciiTheme="minorHAnsi" w:hAnsiTheme="minorHAnsi" w:cstheme="minorHAnsi"/>
                <w:color w:val="000000" w:themeColor="text1"/>
                <w:sz w:val="16"/>
                <w:szCs w:val="16"/>
              </w:rPr>
            </w:pPr>
            <w:proofErr w:type="spellStart"/>
            <w:r>
              <w:rPr>
                <w:rFonts w:asciiTheme="minorHAnsi" w:hAnsiTheme="minorHAnsi" w:cstheme="minorHAnsi"/>
                <w:sz w:val="16"/>
                <w:szCs w:val="16"/>
              </w:rPr>
              <w:t>Nº</w:t>
            </w:r>
            <w:proofErr w:type="spellEnd"/>
            <w:r>
              <w:rPr>
                <w:rFonts w:asciiTheme="minorHAnsi" w:hAnsiTheme="minorHAnsi" w:cstheme="minorHAnsi"/>
                <w:sz w:val="16"/>
                <w:szCs w:val="16"/>
              </w:rPr>
              <w:t xml:space="preserve"> a</w:t>
            </w:r>
            <w:r w:rsidR="004B4E6A">
              <w:rPr>
                <w:rFonts w:asciiTheme="minorHAnsi" w:hAnsiTheme="minorHAnsi" w:cstheme="minorHAnsi"/>
                <w:sz w:val="16"/>
                <w:szCs w:val="16"/>
              </w:rPr>
              <w:t>s</w:t>
            </w:r>
            <w:r>
              <w:rPr>
                <w:rFonts w:asciiTheme="minorHAnsi" w:hAnsiTheme="minorHAnsi" w:cstheme="minorHAnsi"/>
                <w:sz w:val="16"/>
                <w:szCs w:val="16"/>
              </w:rPr>
              <w:t>istentes</w:t>
            </w:r>
          </w:p>
        </w:tc>
        <w:tc>
          <w:tcPr>
            <w:tcW w:w="1393" w:type="pct"/>
            <w:gridSpan w:val="2"/>
          </w:tcPr>
          <w:p w14:paraId="5D2548A9" w14:textId="1EF946B3" w:rsidR="00182502" w:rsidRDefault="00182502" w:rsidP="000946B9">
            <w:pPr>
              <w:ind w:firstLine="567"/>
              <w:rPr>
                <w:rFonts w:asciiTheme="minorHAnsi" w:hAnsiTheme="minorHAnsi" w:cstheme="minorHAnsi"/>
                <w:color w:val="000000" w:themeColor="text1"/>
                <w:sz w:val="16"/>
                <w:szCs w:val="16"/>
              </w:rPr>
            </w:pPr>
            <w:r>
              <w:rPr>
                <w:rFonts w:asciiTheme="minorHAnsi" w:hAnsiTheme="minorHAnsi" w:cstheme="minorHAnsi"/>
                <w:sz w:val="16"/>
                <w:szCs w:val="16"/>
              </w:rPr>
              <w:t>V. Igualdad, Política Social y Bienestar Universitario</w:t>
            </w:r>
          </w:p>
        </w:tc>
        <w:tc>
          <w:tcPr>
            <w:tcW w:w="578" w:type="pct"/>
          </w:tcPr>
          <w:p w14:paraId="7A6154EE" w14:textId="77777777" w:rsidR="00182502" w:rsidRPr="00F6633E" w:rsidRDefault="00182502"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Durante todo el periodo</w:t>
            </w:r>
          </w:p>
        </w:tc>
      </w:tr>
      <w:tr w:rsidR="005945D0" w:rsidRPr="00F6633E" w14:paraId="58FC1B2E" w14:textId="77777777" w:rsidTr="003A3F5C">
        <w:trPr>
          <w:trHeight w:val="218"/>
        </w:trPr>
        <w:tc>
          <w:tcPr>
            <w:tcW w:w="485" w:type="pct"/>
          </w:tcPr>
          <w:p w14:paraId="0469AAAA" w14:textId="010F5454" w:rsidR="00182502" w:rsidRDefault="00182502"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6.2</w:t>
            </w:r>
          </w:p>
        </w:tc>
        <w:tc>
          <w:tcPr>
            <w:tcW w:w="1838" w:type="pct"/>
            <w:shd w:val="clear" w:color="auto" w:fill="auto"/>
          </w:tcPr>
          <w:p w14:paraId="64C4DE13" w14:textId="6B5108EF" w:rsidR="00182502" w:rsidRPr="009F2D3F" w:rsidRDefault="00182502" w:rsidP="000946B9">
            <w:pPr>
              <w:ind w:firstLine="567"/>
              <w:rPr>
                <w:rFonts w:asciiTheme="minorHAnsi" w:hAnsiTheme="minorHAnsi" w:cstheme="minorHAnsi"/>
                <w:color w:val="000000" w:themeColor="text1"/>
                <w:sz w:val="16"/>
                <w:szCs w:val="16"/>
              </w:rPr>
            </w:pPr>
            <w:r w:rsidRPr="009F2D3F">
              <w:rPr>
                <w:rFonts w:asciiTheme="minorHAnsi" w:hAnsiTheme="minorHAnsi" w:cstheme="minorHAnsi"/>
                <w:color w:val="000000" w:themeColor="text1"/>
                <w:sz w:val="16"/>
                <w:szCs w:val="16"/>
              </w:rPr>
              <w:t>Participa</w:t>
            </w:r>
            <w:r w:rsidR="0018261F">
              <w:rPr>
                <w:rFonts w:asciiTheme="minorHAnsi" w:hAnsiTheme="minorHAnsi" w:cstheme="minorHAnsi"/>
                <w:color w:val="000000" w:themeColor="text1"/>
                <w:sz w:val="16"/>
                <w:szCs w:val="16"/>
              </w:rPr>
              <w:t xml:space="preserve">r </w:t>
            </w:r>
            <w:r w:rsidRPr="009F2D3F">
              <w:rPr>
                <w:rFonts w:asciiTheme="minorHAnsi" w:hAnsiTheme="minorHAnsi" w:cstheme="minorHAnsi"/>
                <w:color w:val="000000" w:themeColor="text1"/>
                <w:sz w:val="16"/>
                <w:szCs w:val="16"/>
              </w:rPr>
              <w:t>en congresos científicos con trabajos sobre la temática del suicidio.</w:t>
            </w:r>
          </w:p>
        </w:tc>
        <w:tc>
          <w:tcPr>
            <w:tcW w:w="706" w:type="pct"/>
          </w:tcPr>
          <w:p w14:paraId="7EDE146F" w14:textId="77777777" w:rsidR="00182502" w:rsidRPr="00920374" w:rsidRDefault="00182502" w:rsidP="000946B9">
            <w:pPr>
              <w:ind w:firstLine="567"/>
              <w:rPr>
                <w:rFonts w:asciiTheme="minorHAnsi" w:hAnsiTheme="minorHAnsi" w:cstheme="minorHAnsi"/>
                <w:color w:val="000000" w:themeColor="text1"/>
                <w:sz w:val="16"/>
                <w:szCs w:val="16"/>
              </w:rPr>
            </w:pPr>
            <w:proofErr w:type="spellStart"/>
            <w:r w:rsidRPr="00920374">
              <w:rPr>
                <w:rFonts w:asciiTheme="minorHAnsi" w:hAnsiTheme="minorHAnsi" w:cstheme="minorHAnsi"/>
                <w:color w:val="000000" w:themeColor="text1"/>
                <w:sz w:val="16"/>
                <w:szCs w:val="16"/>
              </w:rPr>
              <w:t>Nº</w:t>
            </w:r>
            <w:proofErr w:type="spellEnd"/>
            <w:r w:rsidRPr="00920374">
              <w:rPr>
                <w:rFonts w:asciiTheme="minorHAnsi" w:hAnsiTheme="minorHAnsi" w:cstheme="minorHAnsi"/>
                <w:color w:val="000000" w:themeColor="text1"/>
                <w:sz w:val="16"/>
                <w:szCs w:val="16"/>
              </w:rPr>
              <w:t xml:space="preserve"> congresos</w:t>
            </w:r>
          </w:p>
          <w:p w14:paraId="28C2EDF2" w14:textId="77777777" w:rsidR="00182502" w:rsidRPr="00920374" w:rsidRDefault="00182502" w:rsidP="000946B9">
            <w:pPr>
              <w:ind w:firstLine="567"/>
              <w:rPr>
                <w:rFonts w:asciiTheme="minorHAnsi" w:hAnsiTheme="minorHAnsi" w:cstheme="minorHAnsi"/>
                <w:color w:val="000000" w:themeColor="text1"/>
                <w:sz w:val="16"/>
                <w:szCs w:val="16"/>
              </w:rPr>
            </w:pPr>
            <w:proofErr w:type="spellStart"/>
            <w:r w:rsidRPr="00920374">
              <w:rPr>
                <w:rFonts w:asciiTheme="minorHAnsi" w:hAnsiTheme="minorHAnsi" w:cstheme="minorHAnsi"/>
                <w:color w:val="000000" w:themeColor="text1"/>
                <w:sz w:val="16"/>
                <w:szCs w:val="16"/>
              </w:rPr>
              <w:t>Nº</w:t>
            </w:r>
            <w:proofErr w:type="spellEnd"/>
            <w:r w:rsidRPr="00920374">
              <w:rPr>
                <w:rFonts w:asciiTheme="minorHAnsi" w:hAnsiTheme="minorHAnsi" w:cstheme="minorHAnsi"/>
                <w:color w:val="000000" w:themeColor="text1"/>
                <w:sz w:val="16"/>
                <w:szCs w:val="16"/>
              </w:rPr>
              <w:t xml:space="preserve"> trabajos</w:t>
            </w:r>
          </w:p>
          <w:p w14:paraId="6F886015" w14:textId="592F2E0F" w:rsidR="00182502" w:rsidRPr="00920374" w:rsidRDefault="00182502" w:rsidP="000946B9">
            <w:pPr>
              <w:ind w:firstLine="567"/>
              <w:rPr>
                <w:rFonts w:asciiTheme="minorHAnsi" w:hAnsiTheme="minorHAnsi" w:cstheme="minorHAnsi"/>
                <w:color w:val="000000" w:themeColor="text1"/>
                <w:sz w:val="16"/>
                <w:szCs w:val="16"/>
              </w:rPr>
            </w:pPr>
            <w:proofErr w:type="spellStart"/>
            <w:r w:rsidRPr="00920374">
              <w:rPr>
                <w:rFonts w:asciiTheme="minorHAnsi" w:hAnsiTheme="minorHAnsi" w:cstheme="minorHAnsi"/>
                <w:color w:val="000000" w:themeColor="text1"/>
                <w:sz w:val="16"/>
                <w:szCs w:val="16"/>
              </w:rPr>
              <w:t>Nº</w:t>
            </w:r>
            <w:proofErr w:type="spellEnd"/>
            <w:r w:rsidRPr="00920374">
              <w:rPr>
                <w:rFonts w:asciiTheme="minorHAnsi" w:hAnsiTheme="minorHAnsi" w:cstheme="minorHAnsi"/>
                <w:color w:val="000000" w:themeColor="text1"/>
                <w:sz w:val="16"/>
                <w:szCs w:val="16"/>
              </w:rPr>
              <w:t xml:space="preserve"> participantes</w:t>
            </w:r>
          </w:p>
        </w:tc>
        <w:tc>
          <w:tcPr>
            <w:tcW w:w="1393" w:type="pct"/>
            <w:gridSpan w:val="2"/>
          </w:tcPr>
          <w:p w14:paraId="5DDAF605" w14:textId="77F497C2" w:rsidR="00182502" w:rsidRDefault="00182502"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Grupo de Trabajo</w:t>
            </w:r>
          </w:p>
        </w:tc>
        <w:tc>
          <w:tcPr>
            <w:tcW w:w="578" w:type="pct"/>
          </w:tcPr>
          <w:p w14:paraId="341D0957" w14:textId="3F094492" w:rsidR="00182502" w:rsidRDefault="00182502"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Durante todo el periodo</w:t>
            </w:r>
          </w:p>
        </w:tc>
      </w:tr>
      <w:tr w:rsidR="003A3F5C" w:rsidRPr="00F6633E" w14:paraId="052CC188" w14:textId="77777777" w:rsidTr="003A3F5C">
        <w:trPr>
          <w:trHeight w:val="218"/>
        </w:trPr>
        <w:tc>
          <w:tcPr>
            <w:tcW w:w="485" w:type="pct"/>
          </w:tcPr>
          <w:p w14:paraId="4BCF637C" w14:textId="7724EFC8" w:rsidR="003A3F5C" w:rsidRDefault="003A3F5C" w:rsidP="000946B9">
            <w:pPr>
              <w:ind w:firstLine="567"/>
              <w:rPr>
                <w:rFonts w:asciiTheme="minorHAnsi" w:hAnsiTheme="minorHAnsi" w:cstheme="minorHAnsi"/>
                <w:color w:val="000000" w:themeColor="text1"/>
                <w:sz w:val="16"/>
                <w:szCs w:val="16"/>
              </w:rPr>
            </w:pPr>
          </w:p>
        </w:tc>
        <w:tc>
          <w:tcPr>
            <w:tcW w:w="4515" w:type="pct"/>
            <w:gridSpan w:val="5"/>
            <w:shd w:val="clear" w:color="auto" w:fill="C4BC96" w:themeFill="background2" w:themeFillShade="BF"/>
          </w:tcPr>
          <w:p w14:paraId="1501E7F8" w14:textId="2DDF7E8A" w:rsidR="003A3F5C" w:rsidRDefault="003A3F5C" w:rsidP="000946B9">
            <w:pPr>
              <w:ind w:firstLine="567"/>
              <w:rPr>
                <w:rFonts w:asciiTheme="minorHAnsi" w:hAnsiTheme="minorHAnsi" w:cstheme="minorHAnsi"/>
                <w:color w:val="000000" w:themeColor="text1"/>
                <w:sz w:val="16"/>
                <w:szCs w:val="16"/>
              </w:rPr>
            </w:pPr>
            <w:r w:rsidRPr="003E305B">
              <w:rPr>
                <w:rFonts w:asciiTheme="minorHAnsi" w:hAnsiTheme="minorHAnsi" w:cstheme="minorHAnsi"/>
                <w:b/>
                <w:color w:val="000000" w:themeColor="text1"/>
              </w:rPr>
              <w:t xml:space="preserve">Línea Estratégica 3. </w:t>
            </w:r>
            <w:r>
              <w:rPr>
                <w:rFonts w:asciiTheme="minorHAnsi" w:hAnsiTheme="minorHAnsi" w:cstheme="minorHAnsi"/>
                <w:b/>
                <w:color w:val="000000" w:themeColor="text1"/>
              </w:rPr>
              <w:t>Promoción del bienestar</w:t>
            </w:r>
            <w:r w:rsidR="004B4E6A">
              <w:rPr>
                <w:rFonts w:asciiTheme="minorHAnsi" w:hAnsiTheme="minorHAnsi" w:cstheme="minorHAnsi"/>
                <w:b/>
                <w:color w:val="000000" w:themeColor="text1"/>
              </w:rPr>
              <w:t xml:space="preserve"> universitario y prevención de problemas de</w:t>
            </w:r>
            <w:r>
              <w:rPr>
                <w:rFonts w:asciiTheme="minorHAnsi" w:hAnsiTheme="minorHAnsi" w:cstheme="minorHAnsi"/>
                <w:b/>
                <w:color w:val="000000" w:themeColor="text1"/>
              </w:rPr>
              <w:t xml:space="preserve"> salud mental</w:t>
            </w:r>
          </w:p>
        </w:tc>
      </w:tr>
      <w:tr w:rsidR="003A3F5C" w:rsidRPr="00F6633E" w14:paraId="010CE699" w14:textId="77777777" w:rsidTr="003A3F5C">
        <w:trPr>
          <w:trHeight w:val="218"/>
        </w:trPr>
        <w:tc>
          <w:tcPr>
            <w:tcW w:w="485" w:type="pct"/>
          </w:tcPr>
          <w:p w14:paraId="7A40642D" w14:textId="77777777" w:rsidR="003A3F5C" w:rsidRDefault="003A3F5C" w:rsidP="000946B9">
            <w:pPr>
              <w:ind w:firstLine="567"/>
              <w:rPr>
                <w:rFonts w:asciiTheme="minorHAnsi" w:hAnsiTheme="minorHAnsi" w:cstheme="minorHAnsi"/>
                <w:color w:val="000000" w:themeColor="text1"/>
                <w:sz w:val="16"/>
                <w:szCs w:val="16"/>
              </w:rPr>
            </w:pPr>
          </w:p>
        </w:tc>
        <w:tc>
          <w:tcPr>
            <w:tcW w:w="4515" w:type="pct"/>
            <w:gridSpan w:val="5"/>
            <w:shd w:val="clear" w:color="auto" w:fill="D9D9D9" w:themeFill="background1" w:themeFillShade="D9"/>
          </w:tcPr>
          <w:p w14:paraId="13500CEF" w14:textId="0FE5FE45" w:rsidR="003A3F5C" w:rsidRPr="003E305B" w:rsidRDefault="003A3F5C" w:rsidP="000946B9">
            <w:pPr>
              <w:ind w:firstLine="567"/>
              <w:jc w:val="left"/>
              <w:rPr>
                <w:rFonts w:asciiTheme="minorHAnsi" w:hAnsiTheme="minorHAnsi" w:cstheme="minorHAnsi"/>
                <w:b/>
                <w:color w:val="000000" w:themeColor="text1"/>
              </w:rPr>
            </w:pPr>
            <w:r w:rsidRPr="003A3F5C">
              <w:rPr>
                <w:rFonts w:asciiTheme="minorHAnsi" w:hAnsiTheme="minorHAnsi" w:cstheme="minorHAnsi"/>
                <w:b/>
                <w:color w:val="000000" w:themeColor="text1"/>
              </w:rPr>
              <w:t xml:space="preserve">Acción 7. </w:t>
            </w:r>
            <w:r w:rsidR="001E3074">
              <w:rPr>
                <w:rFonts w:asciiTheme="minorHAnsi" w:hAnsiTheme="minorHAnsi" w:cstheme="minorHAnsi"/>
                <w:b/>
                <w:color w:val="000000" w:themeColor="text1"/>
              </w:rPr>
              <w:t>Promoción de</w:t>
            </w:r>
            <w:r w:rsidR="004F188F">
              <w:rPr>
                <w:rFonts w:asciiTheme="minorHAnsi" w:hAnsiTheme="minorHAnsi" w:cstheme="minorHAnsi"/>
                <w:b/>
                <w:color w:val="000000" w:themeColor="text1"/>
              </w:rPr>
              <w:t xml:space="preserve"> p</w:t>
            </w:r>
            <w:r>
              <w:rPr>
                <w:rFonts w:asciiTheme="minorHAnsi" w:hAnsiTheme="minorHAnsi" w:cstheme="minorHAnsi"/>
                <w:b/>
                <w:color w:val="000000" w:themeColor="text1"/>
              </w:rPr>
              <w:t>ro</w:t>
            </w:r>
            <w:r w:rsidR="004B4E6A">
              <w:rPr>
                <w:rFonts w:asciiTheme="minorHAnsi" w:hAnsiTheme="minorHAnsi" w:cstheme="minorHAnsi"/>
                <w:b/>
                <w:color w:val="000000" w:themeColor="text1"/>
              </w:rPr>
              <w:t xml:space="preserve">gramas de </w:t>
            </w:r>
            <w:r>
              <w:rPr>
                <w:rFonts w:asciiTheme="minorHAnsi" w:hAnsiTheme="minorHAnsi" w:cstheme="minorHAnsi"/>
                <w:b/>
                <w:color w:val="000000" w:themeColor="text1"/>
              </w:rPr>
              <w:t>bienestar universitario</w:t>
            </w:r>
            <w:r w:rsidR="004B4E6A">
              <w:rPr>
                <w:rFonts w:asciiTheme="minorHAnsi" w:hAnsiTheme="minorHAnsi" w:cstheme="minorHAnsi"/>
                <w:b/>
                <w:color w:val="000000" w:themeColor="text1"/>
              </w:rPr>
              <w:t xml:space="preserve"> y de prevención primaria en salud mental</w:t>
            </w:r>
          </w:p>
        </w:tc>
      </w:tr>
      <w:tr w:rsidR="005945D0" w:rsidRPr="00F6633E" w14:paraId="4585A1A6" w14:textId="77777777" w:rsidTr="003A3F5C">
        <w:trPr>
          <w:trHeight w:val="218"/>
        </w:trPr>
        <w:tc>
          <w:tcPr>
            <w:tcW w:w="485" w:type="pct"/>
          </w:tcPr>
          <w:p w14:paraId="4EDBC1A2" w14:textId="428A30BA" w:rsidR="003A3F5C" w:rsidRDefault="003A3F5C"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7.1</w:t>
            </w:r>
          </w:p>
        </w:tc>
        <w:tc>
          <w:tcPr>
            <w:tcW w:w="1838" w:type="pct"/>
            <w:shd w:val="clear" w:color="auto" w:fill="auto"/>
          </w:tcPr>
          <w:p w14:paraId="5FA0336C" w14:textId="52AD8DF1" w:rsidR="003A3F5C" w:rsidRPr="00AB4558" w:rsidRDefault="004F188F" w:rsidP="000946B9">
            <w:pPr>
              <w:ind w:firstLine="567"/>
              <w:rPr>
                <w:rFonts w:asciiTheme="minorHAnsi" w:hAnsiTheme="minorHAnsi" w:cstheme="minorHAnsi"/>
                <w:color w:val="000000" w:themeColor="text1"/>
                <w:sz w:val="16"/>
                <w:szCs w:val="16"/>
              </w:rPr>
            </w:pPr>
            <w:r>
              <w:rPr>
                <w:rFonts w:asciiTheme="minorHAnsi" w:hAnsiTheme="minorHAnsi" w:cstheme="minorHAnsi"/>
                <w:sz w:val="16"/>
                <w:szCs w:val="16"/>
              </w:rPr>
              <w:t>Fomentar</w:t>
            </w:r>
            <w:r w:rsidR="003A3F5C" w:rsidRPr="00AB4558">
              <w:rPr>
                <w:rFonts w:asciiTheme="minorHAnsi" w:hAnsiTheme="minorHAnsi" w:cstheme="minorHAnsi"/>
                <w:sz w:val="16"/>
                <w:szCs w:val="16"/>
              </w:rPr>
              <w:t xml:space="preserve"> actividades </w:t>
            </w:r>
            <w:r w:rsidR="00890B98">
              <w:rPr>
                <w:rFonts w:asciiTheme="minorHAnsi" w:hAnsiTheme="minorHAnsi" w:cstheme="minorHAnsi"/>
                <w:sz w:val="16"/>
                <w:szCs w:val="16"/>
              </w:rPr>
              <w:t xml:space="preserve">sociales y </w:t>
            </w:r>
            <w:r w:rsidR="003A3F5C" w:rsidRPr="00AB4558">
              <w:rPr>
                <w:rFonts w:asciiTheme="minorHAnsi" w:hAnsiTheme="minorHAnsi" w:cstheme="minorHAnsi"/>
                <w:sz w:val="16"/>
                <w:szCs w:val="16"/>
              </w:rPr>
              <w:t>deportivas en el Complejo Deportivo Universitario</w:t>
            </w:r>
            <w:r w:rsidR="00890B98">
              <w:rPr>
                <w:rFonts w:asciiTheme="minorHAnsi" w:hAnsiTheme="minorHAnsi" w:cstheme="minorHAnsi"/>
                <w:sz w:val="16"/>
                <w:szCs w:val="16"/>
              </w:rPr>
              <w:t xml:space="preserve"> entre otros </w:t>
            </w:r>
            <w:proofErr w:type="gramStart"/>
            <w:r w:rsidR="00890B98">
              <w:rPr>
                <w:rFonts w:asciiTheme="minorHAnsi" w:hAnsiTheme="minorHAnsi" w:cstheme="minorHAnsi"/>
                <w:sz w:val="16"/>
                <w:szCs w:val="16"/>
              </w:rPr>
              <w:t>espacios</w:t>
            </w:r>
            <w:proofErr w:type="gramEnd"/>
            <w:r w:rsidR="00890B98">
              <w:rPr>
                <w:rFonts w:asciiTheme="minorHAnsi" w:hAnsiTheme="minorHAnsi" w:cstheme="minorHAnsi"/>
                <w:sz w:val="16"/>
                <w:szCs w:val="16"/>
              </w:rPr>
              <w:t xml:space="preserve"> así como el </w:t>
            </w:r>
            <w:r w:rsidR="004B4E6A">
              <w:rPr>
                <w:rFonts w:asciiTheme="minorHAnsi" w:hAnsiTheme="minorHAnsi" w:cstheme="minorHAnsi"/>
                <w:sz w:val="16"/>
                <w:szCs w:val="16"/>
              </w:rPr>
              <w:t>voluntariado deportivo</w:t>
            </w:r>
          </w:p>
        </w:tc>
        <w:tc>
          <w:tcPr>
            <w:tcW w:w="706" w:type="pct"/>
          </w:tcPr>
          <w:p w14:paraId="1FE1B2B1" w14:textId="121A1492" w:rsidR="003A3F5C" w:rsidRPr="00AB4558" w:rsidRDefault="003A3F5C" w:rsidP="000946B9">
            <w:pPr>
              <w:ind w:firstLine="567"/>
              <w:rPr>
                <w:rFonts w:asciiTheme="minorHAnsi" w:hAnsiTheme="minorHAnsi" w:cstheme="minorHAnsi"/>
                <w:color w:val="000000" w:themeColor="text1"/>
                <w:sz w:val="16"/>
                <w:szCs w:val="16"/>
              </w:rPr>
            </w:pPr>
            <w:proofErr w:type="spellStart"/>
            <w:r w:rsidRPr="00AB4558">
              <w:rPr>
                <w:rFonts w:asciiTheme="minorHAnsi" w:hAnsiTheme="minorHAnsi" w:cstheme="minorHAnsi"/>
                <w:sz w:val="16"/>
                <w:szCs w:val="16"/>
              </w:rPr>
              <w:t>Nº</w:t>
            </w:r>
            <w:proofErr w:type="spellEnd"/>
            <w:r w:rsidRPr="00AB4558">
              <w:rPr>
                <w:rFonts w:asciiTheme="minorHAnsi" w:hAnsiTheme="minorHAnsi" w:cstheme="minorHAnsi"/>
                <w:sz w:val="16"/>
                <w:szCs w:val="16"/>
              </w:rPr>
              <w:t xml:space="preserve"> de actividades realizadas</w:t>
            </w:r>
          </w:p>
        </w:tc>
        <w:tc>
          <w:tcPr>
            <w:tcW w:w="1393" w:type="pct"/>
            <w:gridSpan w:val="2"/>
          </w:tcPr>
          <w:p w14:paraId="3090FED4" w14:textId="1E4E490C" w:rsidR="003A3F5C" w:rsidRPr="00AB4558" w:rsidRDefault="00890B98" w:rsidP="000946B9">
            <w:pPr>
              <w:ind w:firstLine="567"/>
              <w:rPr>
                <w:rFonts w:asciiTheme="minorHAnsi" w:hAnsiTheme="minorHAnsi" w:cstheme="minorHAnsi"/>
                <w:color w:val="000000" w:themeColor="text1"/>
                <w:sz w:val="16"/>
                <w:szCs w:val="16"/>
              </w:rPr>
            </w:pPr>
            <w:r>
              <w:rPr>
                <w:rFonts w:asciiTheme="minorHAnsi" w:hAnsiTheme="minorHAnsi" w:cstheme="minorHAnsi"/>
                <w:sz w:val="16"/>
                <w:szCs w:val="16"/>
              </w:rPr>
              <w:t>V. Igualdad, Política Social y Bienestar Universitario</w:t>
            </w:r>
          </w:p>
        </w:tc>
        <w:tc>
          <w:tcPr>
            <w:tcW w:w="578" w:type="pct"/>
          </w:tcPr>
          <w:p w14:paraId="458CCC47" w14:textId="223A7620" w:rsidR="003A3F5C" w:rsidRPr="008F3FAB" w:rsidRDefault="003A3F5C" w:rsidP="000946B9">
            <w:pPr>
              <w:ind w:firstLine="567"/>
              <w:rPr>
                <w:rFonts w:asciiTheme="minorHAnsi" w:hAnsiTheme="minorHAnsi" w:cstheme="minorHAnsi"/>
                <w:color w:val="000000" w:themeColor="text1"/>
                <w:sz w:val="16"/>
                <w:szCs w:val="16"/>
              </w:rPr>
            </w:pPr>
            <w:r w:rsidRPr="008F3FAB">
              <w:rPr>
                <w:rFonts w:asciiTheme="minorHAnsi" w:hAnsiTheme="minorHAnsi" w:cstheme="minorHAnsi"/>
                <w:sz w:val="16"/>
                <w:szCs w:val="16"/>
              </w:rPr>
              <w:t>Durante todo el periodo</w:t>
            </w:r>
          </w:p>
        </w:tc>
      </w:tr>
      <w:tr w:rsidR="005945D0" w:rsidRPr="00F6633E" w14:paraId="6B96F808" w14:textId="77777777" w:rsidTr="003A3F5C">
        <w:trPr>
          <w:trHeight w:val="218"/>
        </w:trPr>
        <w:tc>
          <w:tcPr>
            <w:tcW w:w="485" w:type="pct"/>
          </w:tcPr>
          <w:p w14:paraId="0720DDCA" w14:textId="4F249EEF" w:rsidR="003A3F5C" w:rsidRDefault="004B4E6A"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7</w:t>
            </w:r>
            <w:r w:rsidR="003A3F5C">
              <w:rPr>
                <w:rFonts w:asciiTheme="minorHAnsi" w:hAnsiTheme="minorHAnsi" w:cstheme="minorHAnsi"/>
                <w:color w:val="000000" w:themeColor="text1"/>
                <w:sz w:val="16"/>
                <w:szCs w:val="16"/>
              </w:rPr>
              <w:t>.</w:t>
            </w:r>
            <w:r>
              <w:rPr>
                <w:rFonts w:asciiTheme="minorHAnsi" w:hAnsiTheme="minorHAnsi" w:cstheme="minorHAnsi"/>
                <w:color w:val="000000" w:themeColor="text1"/>
                <w:sz w:val="16"/>
                <w:szCs w:val="16"/>
              </w:rPr>
              <w:t>2</w:t>
            </w:r>
          </w:p>
        </w:tc>
        <w:tc>
          <w:tcPr>
            <w:tcW w:w="1838" w:type="pct"/>
            <w:shd w:val="clear" w:color="auto" w:fill="auto"/>
          </w:tcPr>
          <w:p w14:paraId="12E93294" w14:textId="0A78DD56" w:rsidR="003A3F5C" w:rsidRPr="00AB4558" w:rsidRDefault="004B4E6A" w:rsidP="000946B9">
            <w:pPr>
              <w:ind w:firstLine="567"/>
              <w:rPr>
                <w:rFonts w:asciiTheme="minorHAnsi" w:hAnsiTheme="minorHAnsi" w:cstheme="minorHAnsi"/>
                <w:color w:val="000000" w:themeColor="text1"/>
                <w:sz w:val="16"/>
                <w:szCs w:val="16"/>
              </w:rPr>
            </w:pPr>
            <w:r>
              <w:rPr>
                <w:rFonts w:asciiTheme="minorHAnsi" w:hAnsiTheme="minorHAnsi" w:cstheme="minorHAnsi"/>
                <w:sz w:val="16"/>
                <w:szCs w:val="16"/>
              </w:rPr>
              <w:t>Diseñar y o</w:t>
            </w:r>
            <w:r w:rsidR="003A3F5C" w:rsidRPr="00AB4558">
              <w:rPr>
                <w:rFonts w:asciiTheme="minorHAnsi" w:hAnsiTheme="minorHAnsi" w:cstheme="minorHAnsi"/>
                <w:sz w:val="16"/>
                <w:szCs w:val="16"/>
              </w:rPr>
              <w:t>ferta</w:t>
            </w:r>
            <w:r>
              <w:rPr>
                <w:rFonts w:asciiTheme="minorHAnsi" w:hAnsiTheme="minorHAnsi" w:cstheme="minorHAnsi"/>
                <w:sz w:val="16"/>
                <w:szCs w:val="16"/>
              </w:rPr>
              <w:t>r</w:t>
            </w:r>
            <w:r w:rsidR="003A3F5C" w:rsidRPr="00AB4558">
              <w:rPr>
                <w:rFonts w:asciiTheme="minorHAnsi" w:hAnsiTheme="minorHAnsi" w:cstheme="minorHAnsi"/>
                <w:sz w:val="16"/>
                <w:szCs w:val="16"/>
              </w:rPr>
              <w:t xml:space="preserve"> talleres de </w:t>
            </w:r>
            <w:r>
              <w:rPr>
                <w:rFonts w:asciiTheme="minorHAnsi" w:hAnsiTheme="minorHAnsi" w:cstheme="minorHAnsi"/>
                <w:sz w:val="16"/>
                <w:szCs w:val="16"/>
              </w:rPr>
              <w:t xml:space="preserve">prevención primaria en salud mental </w:t>
            </w:r>
          </w:p>
        </w:tc>
        <w:tc>
          <w:tcPr>
            <w:tcW w:w="706" w:type="pct"/>
          </w:tcPr>
          <w:p w14:paraId="6414657B" w14:textId="77777777" w:rsidR="005945D0" w:rsidRPr="00AB4558" w:rsidRDefault="003A3F5C" w:rsidP="000946B9">
            <w:pPr>
              <w:ind w:firstLine="567"/>
              <w:rPr>
                <w:rFonts w:asciiTheme="minorHAnsi" w:hAnsiTheme="minorHAnsi" w:cstheme="minorHAnsi"/>
                <w:sz w:val="16"/>
                <w:szCs w:val="16"/>
              </w:rPr>
            </w:pPr>
            <w:proofErr w:type="spellStart"/>
            <w:r w:rsidRPr="00AB4558">
              <w:rPr>
                <w:rFonts w:asciiTheme="minorHAnsi" w:hAnsiTheme="minorHAnsi" w:cstheme="minorHAnsi"/>
                <w:sz w:val="16"/>
                <w:szCs w:val="16"/>
              </w:rPr>
              <w:t>Nº</w:t>
            </w:r>
            <w:proofErr w:type="spellEnd"/>
            <w:r w:rsidRPr="00AB4558">
              <w:rPr>
                <w:rFonts w:asciiTheme="minorHAnsi" w:hAnsiTheme="minorHAnsi" w:cstheme="minorHAnsi"/>
                <w:sz w:val="16"/>
                <w:szCs w:val="16"/>
              </w:rPr>
              <w:t xml:space="preserve"> de a</w:t>
            </w:r>
            <w:r w:rsidR="005945D0" w:rsidRPr="00AB4558">
              <w:rPr>
                <w:rFonts w:asciiTheme="minorHAnsi" w:hAnsiTheme="minorHAnsi" w:cstheme="minorHAnsi"/>
                <w:sz w:val="16"/>
                <w:szCs w:val="16"/>
              </w:rPr>
              <w:t>ctividades ofertadas</w:t>
            </w:r>
          </w:p>
          <w:p w14:paraId="174600FB" w14:textId="74505316" w:rsidR="003A3F5C" w:rsidRPr="00AB4558" w:rsidRDefault="005945D0" w:rsidP="000946B9">
            <w:pPr>
              <w:ind w:firstLine="567"/>
              <w:rPr>
                <w:rFonts w:asciiTheme="minorHAnsi" w:hAnsiTheme="minorHAnsi" w:cstheme="minorHAnsi"/>
                <w:color w:val="000000" w:themeColor="text1"/>
                <w:sz w:val="16"/>
                <w:szCs w:val="16"/>
              </w:rPr>
            </w:pPr>
            <w:proofErr w:type="spellStart"/>
            <w:r w:rsidRPr="00AB4558">
              <w:rPr>
                <w:rFonts w:asciiTheme="minorHAnsi" w:hAnsiTheme="minorHAnsi" w:cstheme="minorHAnsi"/>
                <w:sz w:val="16"/>
                <w:szCs w:val="16"/>
              </w:rPr>
              <w:t>Nº</w:t>
            </w:r>
            <w:proofErr w:type="spellEnd"/>
            <w:r w:rsidRPr="00AB4558">
              <w:rPr>
                <w:rFonts w:asciiTheme="minorHAnsi" w:hAnsiTheme="minorHAnsi" w:cstheme="minorHAnsi"/>
                <w:sz w:val="16"/>
                <w:szCs w:val="16"/>
              </w:rPr>
              <w:t xml:space="preserve"> participantes</w:t>
            </w:r>
          </w:p>
        </w:tc>
        <w:tc>
          <w:tcPr>
            <w:tcW w:w="1393" w:type="pct"/>
            <w:gridSpan w:val="2"/>
          </w:tcPr>
          <w:p w14:paraId="73A04CE9" w14:textId="717003A1" w:rsidR="003A3F5C" w:rsidRPr="00AB4558" w:rsidRDefault="005945D0" w:rsidP="000946B9">
            <w:pPr>
              <w:ind w:firstLine="567"/>
              <w:rPr>
                <w:rFonts w:asciiTheme="minorHAnsi" w:hAnsiTheme="minorHAnsi" w:cstheme="minorHAnsi"/>
                <w:color w:val="000000" w:themeColor="text1"/>
                <w:sz w:val="16"/>
                <w:szCs w:val="16"/>
              </w:rPr>
            </w:pPr>
            <w:r w:rsidRPr="00AB4558">
              <w:rPr>
                <w:rFonts w:asciiTheme="minorHAnsi" w:hAnsiTheme="minorHAnsi" w:cstheme="minorHAnsi"/>
                <w:color w:val="000000" w:themeColor="text1"/>
                <w:sz w:val="16"/>
                <w:szCs w:val="16"/>
              </w:rPr>
              <w:t>Profesionales de salud mental de la UMA</w:t>
            </w:r>
          </w:p>
        </w:tc>
        <w:tc>
          <w:tcPr>
            <w:tcW w:w="578" w:type="pct"/>
          </w:tcPr>
          <w:p w14:paraId="67B37B88" w14:textId="2C7971E2" w:rsidR="003A3F5C" w:rsidRDefault="005945D0"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A partir curso 2025-26</w:t>
            </w:r>
          </w:p>
        </w:tc>
      </w:tr>
      <w:tr w:rsidR="003A3F5C" w:rsidRPr="00F6633E" w14:paraId="5A9F95FD" w14:textId="77777777" w:rsidTr="003A3F5C">
        <w:trPr>
          <w:trHeight w:val="218"/>
        </w:trPr>
        <w:tc>
          <w:tcPr>
            <w:tcW w:w="485" w:type="pct"/>
          </w:tcPr>
          <w:p w14:paraId="52D81D92" w14:textId="77777777" w:rsidR="003A3F5C" w:rsidRPr="00F6633E" w:rsidRDefault="003A3F5C" w:rsidP="000946B9">
            <w:pPr>
              <w:ind w:firstLine="567"/>
              <w:rPr>
                <w:rFonts w:asciiTheme="minorHAnsi" w:hAnsiTheme="minorHAnsi" w:cstheme="minorHAnsi"/>
                <w:color w:val="000000" w:themeColor="text1"/>
                <w:sz w:val="16"/>
                <w:szCs w:val="16"/>
              </w:rPr>
            </w:pPr>
          </w:p>
        </w:tc>
        <w:tc>
          <w:tcPr>
            <w:tcW w:w="4515" w:type="pct"/>
            <w:gridSpan w:val="5"/>
            <w:shd w:val="clear" w:color="auto" w:fill="DDD9C3" w:themeFill="background2" w:themeFillShade="E6"/>
          </w:tcPr>
          <w:p w14:paraId="47F344B4" w14:textId="7171E793" w:rsidR="003A3F5C" w:rsidRPr="003E305B" w:rsidRDefault="005945D0" w:rsidP="000946B9">
            <w:pPr>
              <w:tabs>
                <w:tab w:val="left" w:pos="567"/>
              </w:tabs>
              <w:ind w:right="-1046" w:firstLine="567"/>
              <w:rPr>
                <w:rFonts w:asciiTheme="minorHAnsi" w:eastAsia="Times New Roman" w:hAnsiTheme="minorHAnsi" w:cstheme="minorHAnsi"/>
              </w:rPr>
            </w:pPr>
            <w:r w:rsidRPr="005945D0">
              <w:rPr>
                <w:rFonts w:asciiTheme="minorHAnsi" w:eastAsia="Times New Roman" w:hAnsiTheme="minorHAnsi" w:cstheme="minorHAnsi"/>
                <w:b/>
              </w:rPr>
              <w:t xml:space="preserve">Línea Estratégica </w:t>
            </w:r>
            <w:r>
              <w:rPr>
                <w:rFonts w:asciiTheme="minorHAnsi" w:eastAsia="Times New Roman" w:hAnsiTheme="minorHAnsi" w:cstheme="minorHAnsi"/>
                <w:b/>
              </w:rPr>
              <w:t>4</w:t>
            </w:r>
            <w:r w:rsidRPr="005945D0">
              <w:rPr>
                <w:rFonts w:asciiTheme="minorHAnsi" w:eastAsia="Times New Roman" w:hAnsiTheme="minorHAnsi" w:cstheme="minorHAnsi"/>
                <w:b/>
              </w:rPr>
              <w:t xml:space="preserve">. </w:t>
            </w:r>
            <w:r>
              <w:rPr>
                <w:rFonts w:asciiTheme="minorHAnsi" w:eastAsia="Times New Roman" w:hAnsiTheme="minorHAnsi" w:cstheme="minorHAnsi"/>
                <w:b/>
              </w:rPr>
              <w:t>Creación de una red de referentes para la prevención de la conducta suicida</w:t>
            </w:r>
          </w:p>
        </w:tc>
      </w:tr>
      <w:tr w:rsidR="003A3F5C" w:rsidRPr="00F6633E" w14:paraId="004BAFB4" w14:textId="77777777" w:rsidTr="003A3F5C">
        <w:trPr>
          <w:trHeight w:val="76"/>
        </w:trPr>
        <w:tc>
          <w:tcPr>
            <w:tcW w:w="485" w:type="pct"/>
            <w:shd w:val="clear" w:color="auto" w:fill="D9D9D9" w:themeFill="background1" w:themeFillShade="D9"/>
          </w:tcPr>
          <w:p w14:paraId="3749FAA1" w14:textId="49C3496A" w:rsidR="003A3F5C" w:rsidRPr="00F6633E" w:rsidRDefault="003A3F5C" w:rsidP="000946B9">
            <w:pPr>
              <w:ind w:firstLine="567"/>
              <w:jc w:val="left"/>
              <w:rPr>
                <w:rFonts w:asciiTheme="minorHAnsi" w:hAnsiTheme="minorHAnsi" w:cstheme="minorHAnsi"/>
                <w:sz w:val="16"/>
                <w:szCs w:val="16"/>
              </w:rPr>
            </w:pPr>
          </w:p>
        </w:tc>
        <w:tc>
          <w:tcPr>
            <w:tcW w:w="4515" w:type="pct"/>
            <w:gridSpan w:val="5"/>
            <w:shd w:val="clear" w:color="auto" w:fill="D9D9D9" w:themeFill="background1" w:themeFillShade="D9"/>
          </w:tcPr>
          <w:p w14:paraId="2C20C5A9" w14:textId="221297B6" w:rsidR="003A3F5C" w:rsidRPr="003E305B" w:rsidRDefault="003A3F5C" w:rsidP="000946B9">
            <w:pPr>
              <w:ind w:firstLine="567"/>
              <w:rPr>
                <w:rFonts w:asciiTheme="minorHAnsi" w:hAnsiTheme="minorHAnsi" w:cstheme="minorHAnsi"/>
                <w:b/>
                <w:bCs/>
                <w:sz w:val="20"/>
                <w:szCs w:val="20"/>
              </w:rPr>
            </w:pPr>
            <w:r>
              <w:rPr>
                <w:rFonts w:asciiTheme="minorHAnsi" w:hAnsiTheme="minorHAnsi" w:cstheme="minorHAnsi"/>
                <w:b/>
                <w:bCs/>
                <w:sz w:val="20"/>
                <w:szCs w:val="20"/>
              </w:rPr>
              <w:t xml:space="preserve">Acción </w:t>
            </w:r>
            <w:r w:rsidR="00B629C5">
              <w:rPr>
                <w:rFonts w:asciiTheme="minorHAnsi" w:hAnsiTheme="minorHAnsi" w:cstheme="minorHAnsi"/>
                <w:b/>
                <w:bCs/>
                <w:sz w:val="20"/>
                <w:szCs w:val="20"/>
              </w:rPr>
              <w:t>8</w:t>
            </w:r>
            <w:r>
              <w:rPr>
                <w:rFonts w:asciiTheme="minorHAnsi" w:hAnsiTheme="minorHAnsi" w:cstheme="minorHAnsi"/>
                <w:b/>
                <w:bCs/>
                <w:sz w:val="20"/>
                <w:szCs w:val="20"/>
              </w:rPr>
              <w:t xml:space="preserve">. </w:t>
            </w:r>
            <w:r w:rsidRPr="003E305B">
              <w:rPr>
                <w:rFonts w:asciiTheme="minorHAnsi" w:hAnsiTheme="minorHAnsi" w:cstheme="minorHAnsi"/>
                <w:b/>
                <w:bCs/>
                <w:sz w:val="20"/>
                <w:szCs w:val="20"/>
              </w:rPr>
              <w:t>Of</w:t>
            </w:r>
            <w:r w:rsidR="001E29BB">
              <w:rPr>
                <w:rFonts w:asciiTheme="minorHAnsi" w:hAnsiTheme="minorHAnsi" w:cstheme="minorHAnsi"/>
                <w:b/>
                <w:bCs/>
                <w:sz w:val="20"/>
                <w:szCs w:val="20"/>
              </w:rPr>
              <w:t>erta</w:t>
            </w:r>
            <w:r w:rsidR="00CF5BED">
              <w:rPr>
                <w:rFonts w:asciiTheme="minorHAnsi" w:hAnsiTheme="minorHAnsi" w:cstheme="minorHAnsi"/>
                <w:b/>
                <w:bCs/>
                <w:sz w:val="20"/>
                <w:szCs w:val="20"/>
              </w:rPr>
              <w:t xml:space="preserve"> de</w:t>
            </w:r>
            <w:r w:rsidR="001E29BB">
              <w:rPr>
                <w:rFonts w:asciiTheme="minorHAnsi" w:hAnsiTheme="minorHAnsi" w:cstheme="minorHAnsi"/>
                <w:b/>
                <w:bCs/>
                <w:sz w:val="20"/>
                <w:szCs w:val="20"/>
              </w:rPr>
              <w:t xml:space="preserve"> programas de entrenamiento a enlaces para la diversidad y a </w:t>
            </w:r>
            <w:r w:rsidRPr="003E305B">
              <w:rPr>
                <w:rFonts w:asciiTheme="minorHAnsi" w:hAnsiTheme="minorHAnsi" w:cstheme="minorHAnsi"/>
                <w:b/>
                <w:bCs/>
                <w:sz w:val="20"/>
                <w:szCs w:val="20"/>
              </w:rPr>
              <w:t>referentes</w:t>
            </w:r>
            <w:r w:rsidR="001E29BB">
              <w:rPr>
                <w:rFonts w:asciiTheme="minorHAnsi" w:hAnsiTheme="minorHAnsi" w:cstheme="minorHAnsi"/>
                <w:b/>
                <w:bCs/>
                <w:sz w:val="20"/>
                <w:szCs w:val="20"/>
              </w:rPr>
              <w:t>/centinelas</w:t>
            </w:r>
            <w:r w:rsidRPr="003E305B">
              <w:rPr>
                <w:rFonts w:asciiTheme="minorHAnsi" w:hAnsiTheme="minorHAnsi" w:cstheme="minorHAnsi"/>
                <w:b/>
                <w:bCs/>
                <w:sz w:val="20"/>
                <w:szCs w:val="20"/>
              </w:rPr>
              <w:t xml:space="preserve"> </w:t>
            </w:r>
            <w:r w:rsidR="001E29BB">
              <w:rPr>
                <w:rFonts w:asciiTheme="minorHAnsi" w:hAnsiTheme="minorHAnsi" w:cstheme="minorHAnsi"/>
                <w:b/>
                <w:bCs/>
                <w:sz w:val="20"/>
                <w:szCs w:val="20"/>
              </w:rPr>
              <w:t>para la prevención de la con</w:t>
            </w:r>
            <w:r w:rsidRPr="003E305B">
              <w:rPr>
                <w:rFonts w:asciiTheme="minorHAnsi" w:hAnsiTheme="minorHAnsi" w:cstheme="minorHAnsi"/>
                <w:b/>
                <w:bCs/>
                <w:sz w:val="20"/>
                <w:szCs w:val="20"/>
              </w:rPr>
              <w:t>ducta suicida.</w:t>
            </w:r>
          </w:p>
        </w:tc>
      </w:tr>
      <w:tr w:rsidR="005945D0" w:rsidRPr="00F6633E" w14:paraId="173C9F77" w14:textId="77777777" w:rsidTr="003A3F5C">
        <w:trPr>
          <w:trHeight w:val="76"/>
        </w:trPr>
        <w:tc>
          <w:tcPr>
            <w:tcW w:w="485" w:type="pct"/>
            <w:shd w:val="clear" w:color="auto" w:fill="auto"/>
          </w:tcPr>
          <w:p w14:paraId="72A02E8E" w14:textId="6FB35EC7" w:rsidR="003A3F5C" w:rsidRPr="00F6633E" w:rsidRDefault="00B629C5" w:rsidP="000946B9">
            <w:pPr>
              <w:ind w:firstLine="567"/>
              <w:jc w:val="left"/>
              <w:rPr>
                <w:rFonts w:asciiTheme="minorHAnsi" w:hAnsiTheme="minorHAnsi" w:cstheme="minorHAnsi"/>
                <w:sz w:val="16"/>
                <w:szCs w:val="16"/>
              </w:rPr>
            </w:pPr>
            <w:r>
              <w:rPr>
                <w:rFonts w:asciiTheme="minorHAnsi" w:hAnsiTheme="minorHAnsi" w:cstheme="minorHAnsi"/>
                <w:sz w:val="16"/>
                <w:szCs w:val="16"/>
              </w:rPr>
              <w:t>8</w:t>
            </w:r>
            <w:r w:rsidR="003A3F5C">
              <w:rPr>
                <w:rFonts w:asciiTheme="minorHAnsi" w:hAnsiTheme="minorHAnsi" w:cstheme="minorHAnsi"/>
                <w:sz w:val="16"/>
                <w:szCs w:val="16"/>
              </w:rPr>
              <w:t>.1</w:t>
            </w:r>
          </w:p>
        </w:tc>
        <w:tc>
          <w:tcPr>
            <w:tcW w:w="1838" w:type="pct"/>
            <w:shd w:val="clear" w:color="auto" w:fill="auto"/>
          </w:tcPr>
          <w:p w14:paraId="0626F733" w14:textId="2024F0D2" w:rsidR="003A3F5C" w:rsidRPr="00F6633E" w:rsidRDefault="001E29BB" w:rsidP="000946B9">
            <w:pPr>
              <w:ind w:firstLine="567"/>
              <w:rPr>
                <w:rFonts w:asciiTheme="minorHAnsi" w:hAnsiTheme="minorHAnsi" w:cstheme="minorHAnsi"/>
                <w:sz w:val="16"/>
                <w:szCs w:val="16"/>
              </w:rPr>
            </w:pPr>
            <w:r>
              <w:rPr>
                <w:rFonts w:asciiTheme="minorHAnsi" w:hAnsiTheme="minorHAnsi" w:cstheme="minorHAnsi"/>
                <w:sz w:val="16"/>
                <w:szCs w:val="16"/>
              </w:rPr>
              <w:t>Forma</w:t>
            </w:r>
            <w:r w:rsidR="00CF5BED">
              <w:rPr>
                <w:rFonts w:asciiTheme="minorHAnsi" w:hAnsiTheme="minorHAnsi" w:cstheme="minorHAnsi"/>
                <w:sz w:val="16"/>
                <w:szCs w:val="16"/>
              </w:rPr>
              <w:t xml:space="preserve">r a </w:t>
            </w:r>
            <w:r>
              <w:rPr>
                <w:rFonts w:asciiTheme="minorHAnsi" w:hAnsiTheme="minorHAnsi" w:cstheme="minorHAnsi"/>
                <w:sz w:val="16"/>
                <w:szCs w:val="16"/>
              </w:rPr>
              <w:t>enlaces de diversidad en cada facultad</w:t>
            </w:r>
          </w:p>
        </w:tc>
        <w:tc>
          <w:tcPr>
            <w:tcW w:w="706" w:type="pct"/>
          </w:tcPr>
          <w:p w14:paraId="1FE619E6" w14:textId="77777777" w:rsidR="003A3F5C" w:rsidRPr="0066739D" w:rsidRDefault="003A3F5C" w:rsidP="000946B9">
            <w:pPr>
              <w:ind w:firstLine="567"/>
              <w:rPr>
                <w:rFonts w:asciiTheme="minorHAnsi" w:hAnsiTheme="minorHAnsi" w:cstheme="minorHAnsi"/>
                <w:sz w:val="16"/>
                <w:szCs w:val="16"/>
              </w:rPr>
            </w:pPr>
            <w:proofErr w:type="spellStart"/>
            <w:r w:rsidRPr="0066739D">
              <w:rPr>
                <w:rFonts w:asciiTheme="minorHAnsi" w:hAnsiTheme="minorHAnsi" w:cstheme="minorHAnsi"/>
                <w:sz w:val="16"/>
                <w:szCs w:val="16"/>
              </w:rPr>
              <w:t>Nº</w:t>
            </w:r>
            <w:proofErr w:type="spellEnd"/>
            <w:r w:rsidRPr="0066739D">
              <w:rPr>
                <w:rFonts w:asciiTheme="minorHAnsi" w:hAnsiTheme="minorHAnsi" w:cstheme="minorHAnsi"/>
                <w:sz w:val="16"/>
                <w:szCs w:val="16"/>
              </w:rPr>
              <w:t xml:space="preserve"> personas formadas</w:t>
            </w:r>
          </w:p>
        </w:tc>
        <w:tc>
          <w:tcPr>
            <w:tcW w:w="1393" w:type="pct"/>
            <w:gridSpan w:val="2"/>
          </w:tcPr>
          <w:p w14:paraId="118E439A" w14:textId="45F6D463" w:rsidR="003A3F5C" w:rsidRPr="00F6633E" w:rsidRDefault="001E29BB" w:rsidP="000946B9">
            <w:pPr>
              <w:ind w:firstLine="567"/>
              <w:rPr>
                <w:rFonts w:asciiTheme="minorHAnsi" w:hAnsiTheme="minorHAnsi" w:cstheme="minorHAnsi"/>
                <w:sz w:val="16"/>
                <w:szCs w:val="16"/>
              </w:rPr>
            </w:pPr>
            <w:r>
              <w:rPr>
                <w:rFonts w:asciiTheme="minorHAnsi" w:hAnsiTheme="minorHAnsi" w:cstheme="minorHAnsi"/>
                <w:sz w:val="16"/>
                <w:szCs w:val="16"/>
              </w:rPr>
              <w:t>V. Igualdad, Política Social y Bienestar Universitario</w:t>
            </w:r>
          </w:p>
        </w:tc>
        <w:tc>
          <w:tcPr>
            <w:tcW w:w="578" w:type="pct"/>
          </w:tcPr>
          <w:p w14:paraId="19C43547" w14:textId="7B3EDB5F" w:rsidR="003A3F5C" w:rsidRPr="00F6633E" w:rsidRDefault="003A3F5C" w:rsidP="000946B9">
            <w:pPr>
              <w:ind w:firstLine="567"/>
              <w:rPr>
                <w:rFonts w:asciiTheme="minorHAnsi" w:hAnsiTheme="minorHAnsi" w:cstheme="minorHAnsi"/>
                <w:sz w:val="16"/>
                <w:szCs w:val="16"/>
              </w:rPr>
            </w:pPr>
            <w:r>
              <w:rPr>
                <w:rFonts w:asciiTheme="minorHAnsi" w:hAnsiTheme="minorHAnsi" w:cstheme="minorHAnsi"/>
                <w:sz w:val="16"/>
                <w:szCs w:val="16"/>
              </w:rPr>
              <w:t>Octubre-diciembre, 2025</w:t>
            </w:r>
          </w:p>
        </w:tc>
      </w:tr>
      <w:tr w:rsidR="005945D0" w:rsidRPr="00F6633E" w14:paraId="0F415403" w14:textId="77777777" w:rsidTr="00A74F67">
        <w:trPr>
          <w:trHeight w:val="398"/>
        </w:trPr>
        <w:tc>
          <w:tcPr>
            <w:tcW w:w="485" w:type="pct"/>
            <w:shd w:val="clear" w:color="auto" w:fill="auto"/>
          </w:tcPr>
          <w:p w14:paraId="0BBE5454" w14:textId="34FA7689" w:rsidR="003A3F5C" w:rsidRDefault="00B629C5" w:rsidP="000946B9">
            <w:pPr>
              <w:ind w:firstLine="567"/>
              <w:jc w:val="left"/>
              <w:rPr>
                <w:rFonts w:asciiTheme="minorHAnsi" w:hAnsiTheme="minorHAnsi" w:cstheme="minorHAnsi"/>
                <w:sz w:val="16"/>
                <w:szCs w:val="16"/>
              </w:rPr>
            </w:pPr>
            <w:r>
              <w:rPr>
                <w:rFonts w:asciiTheme="minorHAnsi" w:hAnsiTheme="minorHAnsi" w:cstheme="minorHAnsi"/>
                <w:sz w:val="16"/>
                <w:szCs w:val="16"/>
              </w:rPr>
              <w:t>8.</w:t>
            </w:r>
            <w:r w:rsidR="003A3F5C">
              <w:rPr>
                <w:rFonts w:asciiTheme="minorHAnsi" w:hAnsiTheme="minorHAnsi" w:cstheme="minorHAnsi"/>
                <w:sz w:val="16"/>
                <w:szCs w:val="16"/>
              </w:rPr>
              <w:t>2</w:t>
            </w:r>
          </w:p>
        </w:tc>
        <w:tc>
          <w:tcPr>
            <w:tcW w:w="1838" w:type="pct"/>
            <w:shd w:val="clear" w:color="auto" w:fill="auto"/>
          </w:tcPr>
          <w:p w14:paraId="1FB5C18E" w14:textId="2A6A26CC" w:rsidR="003A3F5C" w:rsidRDefault="001E29BB" w:rsidP="000946B9">
            <w:pPr>
              <w:ind w:firstLine="567"/>
              <w:rPr>
                <w:rFonts w:asciiTheme="minorHAnsi" w:hAnsiTheme="minorHAnsi" w:cstheme="minorHAnsi"/>
                <w:sz w:val="16"/>
                <w:szCs w:val="16"/>
              </w:rPr>
            </w:pPr>
            <w:r>
              <w:rPr>
                <w:rFonts w:asciiTheme="minorHAnsi" w:hAnsiTheme="minorHAnsi" w:cstheme="minorHAnsi"/>
                <w:sz w:val="16"/>
                <w:szCs w:val="16"/>
              </w:rPr>
              <w:t>Entren</w:t>
            </w:r>
            <w:r w:rsidR="00CF5BED">
              <w:rPr>
                <w:rFonts w:asciiTheme="minorHAnsi" w:hAnsiTheme="minorHAnsi" w:cstheme="minorHAnsi"/>
                <w:sz w:val="16"/>
                <w:szCs w:val="16"/>
              </w:rPr>
              <w:t>ar a personas</w:t>
            </w:r>
            <w:r>
              <w:rPr>
                <w:rFonts w:asciiTheme="minorHAnsi" w:hAnsiTheme="minorHAnsi" w:cstheme="minorHAnsi"/>
                <w:sz w:val="16"/>
                <w:szCs w:val="16"/>
              </w:rPr>
              <w:t xml:space="preserve"> centinelas</w:t>
            </w:r>
            <w:r w:rsidR="00CF5BED">
              <w:rPr>
                <w:rFonts w:asciiTheme="minorHAnsi" w:hAnsiTheme="minorHAnsi" w:cstheme="minorHAnsi"/>
                <w:sz w:val="16"/>
                <w:szCs w:val="16"/>
              </w:rPr>
              <w:t xml:space="preserve"> o </w:t>
            </w:r>
            <w:r>
              <w:rPr>
                <w:rFonts w:asciiTheme="minorHAnsi" w:hAnsiTheme="minorHAnsi" w:cstheme="minorHAnsi"/>
                <w:sz w:val="16"/>
                <w:szCs w:val="16"/>
              </w:rPr>
              <w:t>referentes</w:t>
            </w:r>
            <w:r w:rsidR="00CF5BED">
              <w:rPr>
                <w:rFonts w:asciiTheme="minorHAnsi" w:hAnsiTheme="minorHAnsi" w:cstheme="minorHAnsi"/>
                <w:sz w:val="16"/>
                <w:szCs w:val="16"/>
              </w:rPr>
              <w:t xml:space="preserve"> de los tres colectivos universitarios</w:t>
            </w:r>
          </w:p>
        </w:tc>
        <w:tc>
          <w:tcPr>
            <w:tcW w:w="706" w:type="pct"/>
          </w:tcPr>
          <w:p w14:paraId="19812575" w14:textId="7E0AD7CF" w:rsidR="003A3F5C" w:rsidRDefault="003A3F5C" w:rsidP="000946B9">
            <w:pPr>
              <w:ind w:firstLine="567"/>
              <w:rPr>
                <w:rFonts w:asciiTheme="minorHAnsi" w:hAnsiTheme="minorHAnsi" w:cstheme="minorHAnsi"/>
                <w:sz w:val="16"/>
                <w:szCs w:val="16"/>
              </w:rPr>
            </w:pPr>
            <w:proofErr w:type="spellStart"/>
            <w:r w:rsidRPr="00CB00ED">
              <w:rPr>
                <w:rFonts w:asciiTheme="minorHAnsi" w:hAnsiTheme="minorHAnsi" w:cstheme="minorHAnsi"/>
                <w:sz w:val="16"/>
                <w:szCs w:val="16"/>
              </w:rPr>
              <w:t>Nº</w:t>
            </w:r>
            <w:proofErr w:type="spellEnd"/>
            <w:r w:rsidRPr="00CB00ED">
              <w:rPr>
                <w:rFonts w:asciiTheme="minorHAnsi" w:hAnsiTheme="minorHAnsi" w:cstheme="minorHAnsi"/>
                <w:sz w:val="16"/>
                <w:szCs w:val="16"/>
              </w:rPr>
              <w:t xml:space="preserve"> personas formadas</w:t>
            </w:r>
          </w:p>
          <w:p w14:paraId="0A86AFE8" w14:textId="72EA3AFA" w:rsidR="003A3F5C" w:rsidRPr="00CB00ED" w:rsidRDefault="003A3F5C" w:rsidP="000946B9">
            <w:pPr>
              <w:ind w:firstLine="567"/>
              <w:rPr>
                <w:rFonts w:asciiTheme="minorHAnsi" w:hAnsiTheme="minorHAnsi" w:cstheme="minorHAnsi"/>
                <w:sz w:val="16"/>
                <w:szCs w:val="16"/>
              </w:rPr>
            </w:pPr>
            <w:proofErr w:type="spellStart"/>
            <w:r>
              <w:rPr>
                <w:rFonts w:asciiTheme="minorHAnsi" w:hAnsiTheme="minorHAnsi" w:cstheme="minorHAnsi"/>
                <w:sz w:val="16"/>
                <w:szCs w:val="16"/>
              </w:rPr>
              <w:t>Nº</w:t>
            </w:r>
            <w:proofErr w:type="spellEnd"/>
            <w:r>
              <w:rPr>
                <w:rFonts w:asciiTheme="minorHAnsi" w:hAnsiTheme="minorHAnsi" w:cstheme="minorHAnsi"/>
                <w:sz w:val="16"/>
                <w:szCs w:val="16"/>
              </w:rPr>
              <w:t xml:space="preserve"> sesiones realizadas</w:t>
            </w:r>
          </w:p>
        </w:tc>
        <w:tc>
          <w:tcPr>
            <w:tcW w:w="1393" w:type="pct"/>
            <w:gridSpan w:val="2"/>
          </w:tcPr>
          <w:p w14:paraId="4A46CEAF" w14:textId="7E566386" w:rsidR="003A3F5C" w:rsidRDefault="003A3F5C" w:rsidP="000946B9">
            <w:pPr>
              <w:ind w:firstLine="567"/>
              <w:rPr>
                <w:rFonts w:asciiTheme="minorHAnsi" w:hAnsiTheme="minorHAnsi" w:cstheme="minorHAnsi"/>
                <w:sz w:val="16"/>
                <w:szCs w:val="16"/>
              </w:rPr>
            </w:pPr>
            <w:r>
              <w:rPr>
                <w:rFonts w:asciiTheme="minorHAnsi" w:hAnsiTheme="minorHAnsi" w:cstheme="minorHAnsi"/>
                <w:sz w:val="16"/>
                <w:szCs w:val="16"/>
              </w:rPr>
              <w:t>Grupo de Trabajo</w:t>
            </w:r>
          </w:p>
        </w:tc>
        <w:tc>
          <w:tcPr>
            <w:tcW w:w="578" w:type="pct"/>
          </w:tcPr>
          <w:p w14:paraId="1973EC6A" w14:textId="67001F18" w:rsidR="003A3F5C" w:rsidRPr="00F6633E" w:rsidRDefault="003A3F5C" w:rsidP="000946B9">
            <w:pPr>
              <w:ind w:firstLine="567"/>
              <w:rPr>
                <w:rFonts w:asciiTheme="minorHAnsi" w:hAnsiTheme="minorHAnsi" w:cstheme="minorHAnsi"/>
                <w:sz w:val="16"/>
                <w:szCs w:val="16"/>
              </w:rPr>
            </w:pPr>
            <w:r>
              <w:rPr>
                <w:rFonts w:asciiTheme="minorHAnsi" w:hAnsiTheme="minorHAnsi" w:cstheme="minorHAnsi"/>
                <w:sz w:val="16"/>
                <w:szCs w:val="16"/>
              </w:rPr>
              <w:t>Enero-junio, 2026</w:t>
            </w:r>
          </w:p>
        </w:tc>
      </w:tr>
      <w:tr w:rsidR="003A3F5C" w:rsidRPr="00F6633E" w14:paraId="19EB59BC" w14:textId="77777777" w:rsidTr="001E29BB">
        <w:trPr>
          <w:trHeight w:val="218"/>
        </w:trPr>
        <w:tc>
          <w:tcPr>
            <w:tcW w:w="485" w:type="pct"/>
            <w:shd w:val="clear" w:color="auto" w:fill="auto"/>
          </w:tcPr>
          <w:p w14:paraId="27FA9A58" w14:textId="77777777" w:rsidR="003A3F5C" w:rsidRPr="005945D0" w:rsidRDefault="003A3F5C" w:rsidP="000946B9">
            <w:pPr>
              <w:ind w:firstLine="567"/>
              <w:rPr>
                <w:rFonts w:asciiTheme="minorHAnsi" w:hAnsiTheme="minorHAnsi" w:cstheme="minorHAnsi"/>
                <w:sz w:val="16"/>
                <w:szCs w:val="16"/>
              </w:rPr>
            </w:pPr>
            <w:bookmarkStart w:id="31" w:name="_Hlk197423004"/>
          </w:p>
        </w:tc>
        <w:tc>
          <w:tcPr>
            <w:tcW w:w="4515" w:type="pct"/>
            <w:gridSpan w:val="5"/>
            <w:shd w:val="clear" w:color="auto" w:fill="DDD9C3" w:themeFill="background2" w:themeFillShade="E6"/>
          </w:tcPr>
          <w:p w14:paraId="53FFDDC3" w14:textId="284F5147" w:rsidR="003A3F5C" w:rsidRPr="005945D0" w:rsidRDefault="003A3F5C" w:rsidP="000946B9">
            <w:pPr>
              <w:tabs>
                <w:tab w:val="left" w:pos="567"/>
              </w:tabs>
              <w:ind w:right="-1046" w:firstLine="567"/>
              <w:rPr>
                <w:rFonts w:asciiTheme="minorHAnsi" w:eastAsia="Times New Roman" w:hAnsiTheme="minorHAnsi" w:cstheme="minorHAnsi"/>
              </w:rPr>
            </w:pPr>
            <w:r w:rsidRPr="005945D0">
              <w:rPr>
                <w:rFonts w:asciiTheme="minorHAnsi" w:hAnsiTheme="minorHAnsi" w:cstheme="minorHAnsi"/>
                <w:b/>
              </w:rPr>
              <w:t xml:space="preserve">Línea Estratégica </w:t>
            </w:r>
            <w:r w:rsidR="005945D0" w:rsidRPr="005945D0">
              <w:rPr>
                <w:rFonts w:asciiTheme="minorHAnsi" w:hAnsiTheme="minorHAnsi" w:cstheme="minorHAnsi"/>
                <w:b/>
              </w:rPr>
              <w:t>5</w:t>
            </w:r>
            <w:r w:rsidRPr="005945D0">
              <w:rPr>
                <w:rFonts w:asciiTheme="minorHAnsi" w:hAnsiTheme="minorHAnsi" w:cstheme="minorHAnsi"/>
                <w:b/>
              </w:rPr>
              <w:t xml:space="preserve">. </w:t>
            </w:r>
            <w:r w:rsidR="005945D0" w:rsidRPr="005945D0">
              <w:rPr>
                <w:rFonts w:asciiTheme="minorHAnsi" w:hAnsiTheme="minorHAnsi" w:cstheme="minorHAnsi"/>
                <w:b/>
              </w:rPr>
              <w:t>A</w:t>
            </w:r>
            <w:r w:rsidRPr="005945D0">
              <w:rPr>
                <w:rFonts w:asciiTheme="minorHAnsi" w:hAnsiTheme="minorHAnsi" w:cstheme="minorHAnsi"/>
                <w:b/>
              </w:rPr>
              <w:t>tención a personas en situaciones de vulnerabilidad</w:t>
            </w:r>
          </w:p>
        </w:tc>
      </w:tr>
      <w:tr w:rsidR="003A3F5C" w:rsidRPr="00F6633E" w14:paraId="1A0FD0CE" w14:textId="77777777" w:rsidTr="001E29BB">
        <w:trPr>
          <w:trHeight w:val="218"/>
        </w:trPr>
        <w:tc>
          <w:tcPr>
            <w:tcW w:w="485" w:type="pct"/>
            <w:shd w:val="clear" w:color="auto" w:fill="auto"/>
          </w:tcPr>
          <w:p w14:paraId="74DE373E" w14:textId="1001C126" w:rsidR="003A3F5C" w:rsidRPr="005945D0" w:rsidRDefault="003A3F5C" w:rsidP="000946B9">
            <w:pPr>
              <w:ind w:firstLine="567"/>
              <w:rPr>
                <w:rFonts w:asciiTheme="minorHAnsi" w:hAnsiTheme="minorHAnsi" w:cstheme="minorHAnsi"/>
                <w:sz w:val="16"/>
                <w:szCs w:val="16"/>
              </w:rPr>
            </w:pPr>
          </w:p>
        </w:tc>
        <w:tc>
          <w:tcPr>
            <w:tcW w:w="4515" w:type="pct"/>
            <w:gridSpan w:val="5"/>
            <w:shd w:val="clear" w:color="auto" w:fill="D9D9D9" w:themeFill="background1" w:themeFillShade="D9"/>
          </w:tcPr>
          <w:p w14:paraId="0BFA3D56" w14:textId="06886215" w:rsidR="003A3F5C" w:rsidRPr="005945D0" w:rsidRDefault="003A3F5C" w:rsidP="000946B9">
            <w:pPr>
              <w:tabs>
                <w:tab w:val="left" w:pos="567"/>
              </w:tabs>
              <w:ind w:right="-1046" w:firstLine="567"/>
              <w:rPr>
                <w:rFonts w:asciiTheme="minorHAnsi" w:eastAsia="Times New Roman" w:hAnsiTheme="minorHAnsi" w:cstheme="minorHAnsi"/>
                <w:sz w:val="20"/>
                <w:szCs w:val="20"/>
              </w:rPr>
            </w:pPr>
            <w:r w:rsidRPr="005945D0">
              <w:rPr>
                <w:rFonts w:asciiTheme="minorHAnsi" w:hAnsiTheme="minorHAnsi" w:cstheme="minorHAnsi"/>
                <w:b/>
                <w:sz w:val="20"/>
                <w:szCs w:val="20"/>
              </w:rPr>
              <w:t xml:space="preserve">Acción </w:t>
            </w:r>
            <w:r w:rsidR="00B629C5">
              <w:rPr>
                <w:rFonts w:asciiTheme="minorHAnsi" w:hAnsiTheme="minorHAnsi" w:cstheme="minorHAnsi"/>
                <w:b/>
                <w:sz w:val="20"/>
                <w:szCs w:val="20"/>
              </w:rPr>
              <w:t>9</w:t>
            </w:r>
            <w:r w:rsidRPr="005945D0">
              <w:rPr>
                <w:rFonts w:asciiTheme="minorHAnsi" w:hAnsiTheme="minorHAnsi" w:cstheme="minorHAnsi"/>
                <w:b/>
                <w:sz w:val="20"/>
                <w:szCs w:val="20"/>
              </w:rPr>
              <w:t>. Abordaje</w:t>
            </w:r>
            <w:r w:rsidR="005945D0" w:rsidRPr="005945D0">
              <w:rPr>
                <w:rFonts w:asciiTheme="minorHAnsi" w:hAnsiTheme="minorHAnsi" w:cstheme="minorHAnsi"/>
                <w:b/>
                <w:sz w:val="20"/>
                <w:szCs w:val="20"/>
              </w:rPr>
              <w:t xml:space="preserve"> y apoyo a personas con riesgo de suicidio pertenecientes a grupos vulnerables</w:t>
            </w:r>
            <w:r w:rsidRPr="005945D0">
              <w:rPr>
                <w:rFonts w:asciiTheme="minorHAnsi" w:hAnsiTheme="minorHAnsi" w:cstheme="minorHAnsi"/>
                <w:b/>
                <w:sz w:val="20"/>
                <w:szCs w:val="20"/>
              </w:rPr>
              <w:t xml:space="preserve"> </w:t>
            </w:r>
          </w:p>
        </w:tc>
      </w:tr>
      <w:tr w:rsidR="005945D0" w:rsidRPr="00F6633E" w14:paraId="0DFB897D" w14:textId="77777777" w:rsidTr="005945D0">
        <w:trPr>
          <w:trHeight w:val="251"/>
        </w:trPr>
        <w:tc>
          <w:tcPr>
            <w:tcW w:w="485" w:type="pct"/>
            <w:shd w:val="clear" w:color="auto" w:fill="auto"/>
          </w:tcPr>
          <w:p w14:paraId="6BCA2A07" w14:textId="0B048E29" w:rsidR="003A3F5C" w:rsidRPr="005945D0" w:rsidRDefault="00B629C5" w:rsidP="000946B9">
            <w:pPr>
              <w:ind w:firstLine="567"/>
              <w:rPr>
                <w:rFonts w:asciiTheme="minorHAnsi" w:hAnsiTheme="minorHAnsi" w:cstheme="minorHAnsi"/>
                <w:sz w:val="16"/>
                <w:szCs w:val="16"/>
              </w:rPr>
            </w:pPr>
            <w:r>
              <w:rPr>
                <w:rFonts w:asciiTheme="minorHAnsi" w:hAnsiTheme="minorHAnsi" w:cstheme="minorHAnsi"/>
                <w:sz w:val="16"/>
                <w:szCs w:val="16"/>
              </w:rPr>
              <w:t>9</w:t>
            </w:r>
            <w:r w:rsidR="003A3F5C" w:rsidRPr="005945D0">
              <w:rPr>
                <w:rFonts w:asciiTheme="minorHAnsi" w:hAnsiTheme="minorHAnsi" w:cstheme="minorHAnsi"/>
                <w:sz w:val="16"/>
                <w:szCs w:val="16"/>
              </w:rPr>
              <w:t>.1</w:t>
            </w:r>
          </w:p>
        </w:tc>
        <w:tc>
          <w:tcPr>
            <w:tcW w:w="1838" w:type="pct"/>
            <w:shd w:val="clear" w:color="auto" w:fill="auto"/>
          </w:tcPr>
          <w:p w14:paraId="45BB3B6A" w14:textId="40A4347F" w:rsidR="003A3F5C" w:rsidRPr="005945D0" w:rsidRDefault="003A3F5C" w:rsidP="000946B9">
            <w:pPr>
              <w:ind w:firstLine="567"/>
              <w:rPr>
                <w:rFonts w:asciiTheme="minorHAnsi" w:hAnsiTheme="minorHAnsi" w:cstheme="minorHAnsi"/>
                <w:sz w:val="16"/>
                <w:szCs w:val="16"/>
              </w:rPr>
            </w:pPr>
            <w:r w:rsidRPr="005945D0">
              <w:rPr>
                <w:rFonts w:asciiTheme="minorHAnsi" w:hAnsiTheme="minorHAnsi" w:cstheme="minorHAnsi"/>
                <w:sz w:val="16"/>
                <w:szCs w:val="16"/>
              </w:rPr>
              <w:t>Identifica</w:t>
            </w:r>
            <w:r w:rsidR="002B129E">
              <w:rPr>
                <w:rFonts w:asciiTheme="minorHAnsi" w:hAnsiTheme="minorHAnsi" w:cstheme="minorHAnsi"/>
                <w:sz w:val="16"/>
                <w:szCs w:val="16"/>
              </w:rPr>
              <w:t>r de forma</w:t>
            </w:r>
            <w:r w:rsidRPr="005945D0">
              <w:rPr>
                <w:rFonts w:asciiTheme="minorHAnsi" w:hAnsiTheme="minorHAnsi" w:cstheme="minorHAnsi"/>
                <w:sz w:val="16"/>
                <w:szCs w:val="16"/>
              </w:rPr>
              <w:t xml:space="preserve"> temprana </w:t>
            </w:r>
            <w:r w:rsidR="002B129E">
              <w:rPr>
                <w:rFonts w:asciiTheme="minorHAnsi" w:hAnsiTheme="minorHAnsi" w:cstheme="minorHAnsi"/>
                <w:sz w:val="16"/>
                <w:szCs w:val="16"/>
              </w:rPr>
              <w:t>los</w:t>
            </w:r>
            <w:r w:rsidRPr="005945D0">
              <w:rPr>
                <w:rFonts w:asciiTheme="minorHAnsi" w:hAnsiTheme="minorHAnsi" w:cstheme="minorHAnsi"/>
                <w:sz w:val="16"/>
                <w:szCs w:val="16"/>
              </w:rPr>
              <w:t xml:space="preserve"> </w:t>
            </w:r>
            <w:r w:rsidR="00AB4558">
              <w:rPr>
                <w:rFonts w:asciiTheme="minorHAnsi" w:hAnsiTheme="minorHAnsi" w:cstheme="minorHAnsi"/>
                <w:sz w:val="16"/>
                <w:szCs w:val="16"/>
              </w:rPr>
              <w:t>casos de soledad no deseada y seguimiento de los mismos mediante mentoría entre pares y atención personalizada</w:t>
            </w:r>
          </w:p>
        </w:tc>
        <w:tc>
          <w:tcPr>
            <w:tcW w:w="706" w:type="pct"/>
            <w:shd w:val="clear" w:color="auto" w:fill="auto"/>
          </w:tcPr>
          <w:p w14:paraId="3AE32880" w14:textId="7FEA25D1" w:rsidR="003A3F5C" w:rsidRPr="005945D0" w:rsidRDefault="003A3F5C" w:rsidP="000946B9">
            <w:pPr>
              <w:ind w:firstLine="567"/>
              <w:rPr>
                <w:rFonts w:asciiTheme="minorHAnsi" w:hAnsiTheme="minorHAnsi" w:cstheme="minorHAnsi"/>
                <w:sz w:val="16"/>
                <w:szCs w:val="16"/>
              </w:rPr>
            </w:pPr>
            <w:proofErr w:type="spellStart"/>
            <w:r w:rsidRPr="005945D0">
              <w:rPr>
                <w:rFonts w:asciiTheme="minorHAnsi" w:hAnsiTheme="minorHAnsi" w:cstheme="minorHAnsi"/>
                <w:sz w:val="16"/>
                <w:szCs w:val="16"/>
              </w:rPr>
              <w:t>Nº</w:t>
            </w:r>
            <w:proofErr w:type="spellEnd"/>
            <w:r w:rsidRPr="005945D0">
              <w:rPr>
                <w:rFonts w:asciiTheme="minorHAnsi" w:hAnsiTheme="minorHAnsi" w:cstheme="minorHAnsi"/>
                <w:sz w:val="16"/>
                <w:szCs w:val="16"/>
              </w:rPr>
              <w:t xml:space="preserve"> de actuaciones</w:t>
            </w:r>
          </w:p>
        </w:tc>
        <w:tc>
          <w:tcPr>
            <w:tcW w:w="1393" w:type="pct"/>
            <w:gridSpan w:val="2"/>
            <w:shd w:val="clear" w:color="auto" w:fill="auto"/>
          </w:tcPr>
          <w:p w14:paraId="7F2592E7" w14:textId="43CC742D" w:rsidR="003A3F5C" w:rsidRPr="005945D0" w:rsidRDefault="003A3F5C" w:rsidP="000946B9">
            <w:pPr>
              <w:ind w:firstLine="567"/>
              <w:rPr>
                <w:rFonts w:asciiTheme="minorHAnsi" w:hAnsiTheme="minorHAnsi" w:cstheme="minorHAnsi"/>
                <w:sz w:val="16"/>
                <w:szCs w:val="16"/>
              </w:rPr>
            </w:pPr>
            <w:r w:rsidRPr="005945D0">
              <w:rPr>
                <w:rFonts w:asciiTheme="minorHAnsi" w:hAnsiTheme="minorHAnsi" w:cstheme="minorHAnsi"/>
                <w:sz w:val="16"/>
                <w:szCs w:val="16"/>
              </w:rPr>
              <w:t xml:space="preserve">Unidad de Diversidad: profesionales del Trabajo Social </w:t>
            </w:r>
          </w:p>
        </w:tc>
        <w:tc>
          <w:tcPr>
            <w:tcW w:w="578" w:type="pct"/>
            <w:shd w:val="clear" w:color="auto" w:fill="auto"/>
          </w:tcPr>
          <w:p w14:paraId="5F81B4A2" w14:textId="28CD89AA" w:rsidR="003A3F5C" w:rsidRPr="005945D0" w:rsidRDefault="003A3F5C" w:rsidP="000946B9">
            <w:pPr>
              <w:ind w:firstLine="567"/>
              <w:rPr>
                <w:rFonts w:asciiTheme="minorHAnsi" w:hAnsiTheme="minorHAnsi" w:cstheme="minorHAnsi"/>
                <w:sz w:val="16"/>
                <w:szCs w:val="16"/>
              </w:rPr>
            </w:pPr>
            <w:r w:rsidRPr="005945D0">
              <w:rPr>
                <w:rFonts w:asciiTheme="minorHAnsi" w:hAnsiTheme="minorHAnsi" w:cstheme="minorHAnsi"/>
                <w:sz w:val="16"/>
                <w:szCs w:val="16"/>
              </w:rPr>
              <w:t>Durante todo el periodo</w:t>
            </w:r>
          </w:p>
        </w:tc>
      </w:tr>
      <w:tr w:rsidR="00AB4558" w:rsidRPr="00F6633E" w14:paraId="19BC1302" w14:textId="77777777" w:rsidTr="005945D0">
        <w:trPr>
          <w:trHeight w:val="251"/>
        </w:trPr>
        <w:tc>
          <w:tcPr>
            <w:tcW w:w="485" w:type="pct"/>
            <w:shd w:val="clear" w:color="auto" w:fill="auto"/>
          </w:tcPr>
          <w:p w14:paraId="3F62B901" w14:textId="493EAC66" w:rsidR="00AB4558" w:rsidRDefault="00B629C5" w:rsidP="000946B9">
            <w:pPr>
              <w:ind w:firstLine="567"/>
              <w:rPr>
                <w:rFonts w:asciiTheme="minorHAnsi" w:hAnsiTheme="minorHAnsi" w:cstheme="minorHAnsi"/>
                <w:sz w:val="16"/>
                <w:szCs w:val="16"/>
              </w:rPr>
            </w:pPr>
            <w:r>
              <w:rPr>
                <w:rFonts w:asciiTheme="minorHAnsi" w:hAnsiTheme="minorHAnsi" w:cstheme="minorHAnsi"/>
                <w:sz w:val="16"/>
                <w:szCs w:val="16"/>
              </w:rPr>
              <w:t>9</w:t>
            </w:r>
            <w:r w:rsidR="00AB4558">
              <w:rPr>
                <w:rFonts w:asciiTheme="minorHAnsi" w:hAnsiTheme="minorHAnsi" w:cstheme="minorHAnsi"/>
                <w:sz w:val="16"/>
                <w:szCs w:val="16"/>
              </w:rPr>
              <w:t>.2</w:t>
            </w:r>
          </w:p>
        </w:tc>
        <w:tc>
          <w:tcPr>
            <w:tcW w:w="1838" w:type="pct"/>
            <w:shd w:val="clear" w:color="auto" w:fill="auto"/>
          </w:tcPr>
          <w:p w14:paraId="49602312" w14:textId="609EA66E" w:rsidR="00AB4558" w:rsidRPr="005945D0" w:rsidRDefault="002B129E" w:rsidP="000946B9">
            <w:pPr>
              <w:ind w:firstLine="567"/>
              <w:rPr>
                <w:rFonts w:asciiTheme="minorHAnsi" w:hAnsiTheme="minorHAnsi" w:cstheme="minorHAnsi"/>
                <w:sz w:val="16"/>
                <w:szCs w:val="16"/>
              </w:rPr>
            </w:pPr>
            <w:r>
              <w:rPr>
                <w:rFonts w:asciiTheme="minorHAnsi" w:hAnsiTheme="minorHAnsi" w:cstheme="minorHAnsi"/>
                <w:sz w:val="16"/>
                <w:szCs w:val="16"/>
              </w:rPr>
              <w:t>Ofrecer o</w:t>
            </w:r>
            <w:r w:rsidR="00AB4558">
              <w:rPr>
                <w:rFonts w:asciiTheme="minorHAnsi" w:hAnsiTheme="minorHAnsi" w:cstheme="minorHAnsi"/>
                <w:sz w:val="16"/>
                <w:szCs w:val="16"/>
              </w:rPr>
              <w:t xml:space="preserve">rientación y atención individualizada a cada persona con </w:t>
            </w:r>
            <w:r w:rsidR="00890B98">
              <w:rPr>
                <w:rFonts w:asciiTheme="minorHAnsi" w:hAnsiTheme="minorHAnsi" w:cstheme="minorHAnsi"/>
                <w:sz w:val="16"/>
                <w:szCs w:val="16"/>
              </w:rPr>
              <w:t>discapacidad</w:t>
            </w:r>
            <w:r w:rsidR="00AB4558">
              <w:rPr>
                <w:rFonts w:asciiTheme="minorHAnsi" w:hAnsiTheme="minorHAnsi" w:cstheme="minorHAnsi"/>
                <w:sz w:val="16"/>
                <w:szCs w:val="16"/>
              </w:rPr>
              <w:t xml:space="preserve"> y enfermedad que lo solicite</w:t>
            </w:r>
          </w:p>
        </w:tc>
        <w:tc>
          <w:tcPr>
            <w:tcW w:w="706" w:type="pct"/>
            <w:shd w:val="clear" w:color="auto" w:fill="auto"/>
          </w:tcPr>
          <w:p w14:paraId="082E3CDD" w14:textId="6BCC10F9" w:rsidR="00AB4558" w:rsidRPr="005945D0" w:rsidRDefault="001E29BB" w:rsidP="000946B9">
            <w:pPr>
              <w:ind w:firstLine="567"/>
              <w:rPr>
                <w:rFonts w:asciiTheme="minorHAnsi" w:hAnsiTheme="minorHAnsi" w:cstheme="minorHAnsi"/>
                <w:sz w:val="16"/>
                <w:szCs w:val="16"/>
              </w:rPr>
            </w:pPr>
            <w:proofErr w:type="spellStart"/>
            <w:r w:rsidRPr="005945D0">
              <w:rPr>
                <w:rFonts w:asciiTheme="minorHAnsi" w:hAnsiTheme="minorHAnsi" w:cstheme="minorHAnsi"/>
                <w:sz w:val="16"/>
                <w:szCs w:val="16"/>
              </w:rPr>
              <w:t>Nº</w:t>
            </w:r>
            <w:proofErr w:type="spellEnd"/>
            <w:r w:rsidRPr="005945D0">
              <w:rPr>
                <w:rFonts w:asciiTheme="minorHAnsi" w:hAnsiTheme="minorHAnsi" w:cstheme="minorHAnsi"/>
                <w:sz w:val="16"/>
                <w:szCs w:val="16"/>
              </w:rPr>
              <w:t xml:space="preserve"> de actuaciones</w:t>
            </w:r>
          </w:p>
        </w:tc>
        <w:tc>
          <w:tcPr>
            <w:tcW w:w="1393" w:type="pct"/>
            <w:gridSpan w:val="2"/>
            <w:shd w:val="clear" w:color="auto" w:fill="auto"/>
          </w:tcPr>
          <w:p w14:paraId="70E19D29" w14:textId="2B5492FE" w:rsidR="00AB4558" w:rsidRPr="005945D0" w:rsidRDefault="00A74F67" w:rsidP="000946B9">
            <w:pPr>
              <w:ind w:firstLine="567"/>
              <w:rPr>
                <w:rFonts w:asciiTheme="minorHAnsi" w:hAnsiTheme="minorHAnsi" w:cstheme="minorHAnsi"/>
                <w:sz w:val="16"/>
                <w:szCs w:val="16"/>
              </w:rPr>
            </w:pPr>
            <w:r w:rsidRPr="005945D0">
              <w:rPr>
                <w:rFonts w:asciiTheme="minorHAnsi" w:hAnsiTheme="minorHAnsi" w:cstheme="minorHAnsi"/>
                <w:sz w:val="16"/>
                <w:szCs w:val="16"/>
              </w:rPr>
              <w:t>Unidad de Diversidad: profesionales del Trabajo Social</w:t>
            </w:r>
          </w:p>
        </w:tc>
        <w:tc>
          <w:tcPr>
            <w:tcW w:w="578" w:type="pct"/>
            <w:shd w:val="clear" w:color="auto" w:fill="auto"/>
          </w:tcPr>
          <w:p w14:paraId="1A57148D" w14:textId="22B3FC16" w:rsidR="00AB4558" w:rsidRPr="005945D0" w:rsidRDefault="00A74F67" w:rsidP="000946B9">
            <w:pPr>
              <w:ind w:firstLine="567"/>
              <w:rPr>
                <w:rFonts w:asciiTheme="minorHAnsi" w:hAnsiTheme="minorHAnsi" w:cstheme="minorHAnsi"/>
                <w:sz w:val="16"/>
                <w:szCs w:val="16"/>
              </w:rPr>
            </w:pPr>
            <w:r w:rsidRPr="005945D0">
              <w:rPr>
                <w:rFonts w:asciiTheme="minorHAnsi" w:hAnsiTheme="minorHAnsi" w:cstheme="minorHAnsi"/>
                <w:sz w:val="16"/>
                <w:szCs w:val="16"/>
              </w:rPr>
              <w:t>Durante todo el periodo</w:t>
            </w:r>
          </w:p>
        </w:tc>
      </w:tr>
      <w:tr w:rsidR="005945D0" w:rsidRPr="00F6633E" w14:paraId="6F5762D1" w14:textId="77777777" w:rsidTr="005945D0">
        <w:trPr>
          <w:trHeight w:val="251"/>
        </w:trPr>
        <w:tc>
          <w:tcPr>
            <w:tcW w:w="485" w:type="pct"/>
            <w:shd w:val="clear" w:color="auto" w:fill="auto"/>
          </w:tcPr>
          <w:p w14:paraId="4A55A1C8" w14:textId="7AFEC196" w:rsidR="003A3F5C" w:rsidRPr="005945D0" w:rsidRDefault="00B629C5" w:rsidP="000946B9">
            <w:pPr>
              <w:ind w:firstLine="567"/>
              <w:rPr>
                <w:rFonts w:asciiTheme="minorHAnsi" w:hAnsiTheme="minorHAnsi" w:cstheme="minorHAnsi"/>
                <w:sz w:val="16"/>
                <w:szCs w:val="16"/>
              </w:rPr>
            </w:pPr>
            <w:r>
              <w:rPr>
                <w:rFonts w:asciiTheme="minorHAnsi" w:hAnsiTheme="minorHAnsi" w:cstheme="minorHAnsi"/>
                <w:sz w:val="16"/>
                <w:szCs w:val="16"/>
              </w:rPr>
              <w:t>9</w:t>
            </w:r>
            <w:r w:rsidR="003A3F5C" w:rsidRPr="005945D0">
              <w:rPr>
                <w:rFonts w:asciiTheme="minorHAnsi" w:hAnsiTheme="minorHAnsi" w:cstheme="minorHAnsi"/>
                <w:sz w:val="16"/>
                <w:szCs w:val="16"/>
              </w:rPr>
              <w:t>.</w:t>
            </w:r>
            <w:r w:rsidR="00AB4558">
              <w:rPr>
                <w:rFonts w:asciiTheme="minorHAnsi" w:hAnsiTheme="minorHAnsi" w:cstheme="minorHAnsi"/>
                <w:sz w:val="16"/>
                <w:szCs w:val="16"/>
              </w:rPr>
              <w:t>3</w:t>
            </w:r>
          </w:p>
        </w:tc>
        <w:tc>
          <w:tcPr>
            <w:tcW w:w="1838" w:type="pct"/>
            <w:shd w:val="clear" w:color="auto" w:fill="auto"/>
          </w:tcPr>
          <w:p w14:paraId="522C51D1" w14:textId="2A259700" w:rsidR="003A3F5C" w:rsidRPr="005945D0" w:rsidRDefault="002B129E" w:rsidP="000946B9">
            <w:pPr>
              <w:ind w:firstLine="567"/>
              <w:rPr>
                <w:rFonts w:asciiTheme="minorHAnsi" w:hAnsiTheme="minorHAnsi" w:cstheme="minorHAnsi"/>
                <w:sz w:val="16"/>
                <w:szCs w:val="16"/>
              </w:rPr>
            </w:pPr>
            <w:r>
              <w:rPr>
                <w:rFonts w:asciiTheme="minorHAnsi" w:hAnsiTheme="minorHAnsi" w:cstheme="minorHAnsi"/>
                <w:sz w:val="16"/>
                <w:szCs w:val="16"/>
              </w:rPr>
              <w:t>Desarrollar actividades</w:t>
            </w:r>
            <w:r w:rsidR="00AB4558">
              <w:rPr>
                <w:rFonts w:asciiTheme="minorHAnsi" w:hAnsiTheme="minorHAnsi" w:cstheme="minorHAnsi"/>
                <w:sz w:val="16"/>
                <w:szCs w:val="16"/>
              </w:rPr>
              <w:t xml:space="preserve"> de prevención y sensibilización contra la violencia</w:t>
            </w:r>
          </w:p>
        </w:tc>
        <w:tc>
          <w:tcPr>
            <w:tcW w:w="706" w:type="pct"/>
            <w:shd w:val="clear" w:color="auto" w:fill="auto"/>
          </w:tcPr>
          <w:p w14:paraId="34BD16AA" w14:textId="77777777" w:rsidR="003A3F5C" w:rsidRPr="005945D0" w:rsidRDefault="003A3F5C" w:rsidP="000946B9">
            <w:pPr>
              <w:ind w:firstLine="567"/>
              <w:rPr>
                <w:rFonts w:asciiTheme="minorHAnsi" w:hAnsiTheme="minorHAnsi" w:cstheme="minorHAnsi"/>
                <w:sz w:val="16"/>
                <w:szCs w:val="16"/>
              </w:rPr>
            </w:pPr>
            <w:proofErr w:type="spellStart"/>
            <w:r w:rsidRPr="005945D0">
              <w:rPr>
                <w:rFonts w:asciiTheme="minorHAnsi" w:hAnsiTheme="minorHAnsi" w:cstheme="minorHAnsi"/>
                <w:sz w:val="16"/>
                <w:szCs w:val="16"/>
              </w:rPr>
              <w:t>Nº</w:t>
            </w:r>
            <w:proofErr w:type="spellEnd"/>
            <w:r w:rsidRPr="005945D0">
              <w:rPr>
                <w:rFonts w:asciiTheme="minorHAnsi" w:hAnsiTheme="minorHAnsi" w:cstheme="minorHAnsi"/>
                <w:sz w:val="16"/>
                <w:szCs w:val="16"/>
              </w:rPr>
              <w:t xml:space="preserve"> de actuaciones</w:t>
            </w:r>
          </w:p>
          <w:p w14:paraId="094BA8CE" w14:textId="487056AA" w:rsidR="003A3F5C" w:rsidRPr="005945D0" w:rsidRDefault="003A3F5C" w:rsidP="000946B9">
            <w:pPr>
              <w:ind w:firstLine="567"/>
              <w:rPr>
                <w:rFonts w:asciiTheme="minorHAnsi" w:hAnsiTheme="minorHAnsi" w:cstheme="minorHAnsi"/>
                <w:sz w:val="16"/>
                <w:szCs w:val="16"/>
              </w:rPr>
            </w:pPr>
            <w:r w:rsidRPr="005945D0">
              <w:rPr>
                <w:rFonts w:asciiTheme="minorHAnsi" w:hAnsiTheme="minorHAnsi" w:cstheme="minorHAnsi"/>
                <w:sz w:val="16"/>
                <w:szCs w:val="16"/>
              </w:rPr>
              <w:t>Encuesta de satisfacción</w:t>
            </w:r>
          </w:p>
        </w:tc>
        <w:tc>
          <w:tcPr>
            <w:tcW w:w="1393" w:type="pct"/>
            <w:gridSpan w:val="2"/>
            <w:shd w:val="clear" w:color="auto" w:fill="auto"/>
          </w:tcPr>
          <w:p w14:paraId="36978D33" w14:textId="3037BCBE" w:rsidR="003A3F5C" w:rsidRPr="005945D0" w:rsidRDefault="003A3F5C" w:rsidP="000946B9">
            <w:pPr>
              <w:ind w:firstLine="567"/>
              <w:rPr>
                <w:rFonts w:asciiTheme="minorHAnsi" w:hAnsiTheme="minorHAnsi" w:cstheme="minorHAnsi"/>
                <w:sz w:val="16"/>
                <w:szCs w:val="16"/>
              </w:rPr>
            </w:pPr>
            <w:r w:rsidRPr="005945D0">
              <w:rPr>
                <w:rFonts w:asciiTheme="minorHAnsi" w:hAnsiTheme="minorHAnsi" w:cstheme="minorHAnsi"/>
                <w:sz w:val="16"/>
                <w:szCs w:val="16"/>
              </w:rPr>
              <w:t>Unidad de Diversidad: profesionales del Trabajo Social</w:t>
            </w:r>
          </w:p>
        </w:tc>
        <w:tc>
          <w:tcPr>
            <w:tcW w:w="578" w:type="pct"/>
            <w:shd w:val="clear" w:color="auto" w:fill="auto"/>
          </w:tcPr>
          <w:p w14:paraId="6F10B75D" w14:textId="0437F134" w:rsidR="003A3F5C" w:rsidRPr="005945D0" w:rsidRDefault="003A3F5C" w:rsidP="000946B9">
            <w:pPr>
              <w:ind w:firstLine="567"/>
              <w:rPr>
                <w:rFonts w:asciiTheme="minorHAnsi" w:hAnsiTheme="minorHAnsi" w:cstheme="minorHAnsi"/>
                <w:sz w:val="16"/>
                <w:szCs w:val="16"/>
              </w:rPr>
            </w:pPr>
            <w:r w:rsidRPr="005945D0">
              <w:rPr>
                <w:rFonts w:asciiTheme="minorHAnsi" w:hAnsiTheme="minorHAnsi" w:cstheme="minorHAnsi"/>
                <w:sz w:val="16"/>
                <w:szCs w:val="16"/>
              </w:rPr>
              <w:t>Durante todo el periodo</w:t>
            </w:r>
          </w:p>
        </w:tc>
      </w:tr>
      <w:tr w:rsidR="005945D0" w:rsidRPr="00F6633E" w14:paraId="00CAF5C6" w14:textId="77777777" w:rsidTr="005945D0">
        <w:trPr>
          <w:trHeight w:val="251"/>
        </w:trPr>
        <w:tc>
          <w:tcPr>
            <w:tcW w:w="485" w:type="pct"/>
            <w:shd w:val="clear" w:color="auto" w:fill="auto"/>
          </w:tcPr>
          <w:p w14:paraId="59C17824" w14:textId="09F3B30E" w:rsidR="003A3F5C" w:rsidRPr="005945D0" w:rsidRDefault="00B629C5" w:rsidP="000946B9">
            <w:pPr>
              <w:ind w:firstLine="567"/>
              <w:rPr>
                <w:rFonts w:asciiTheme="minorHAnsi" w:hAnsiTheme="minorHAnsi" w:cstheme="minorHAnsi"/>
                <w:sz w:val="16"/>
                <w:szCs w:val="16"/>
              </w:rPr>
            </w:pPr>
            <w:r>
              <w:rPr>
                <w:rFonts w:asciiTheme="minorHAnsi" w:hAnsiTheme="minorHAnsi" w:cstheme="minorHAnsi"/>
                <w:sz w:val="16"/>
                <w:szCs w:val="16"/>
              </w:rPr>
              <w:t>9</w:t>
            </w:r>
            <w:r w:rsidR="003A3F5C" w:rsidRPr="005945D0">
              <w:rPr>
                <w:rFonts w:asciiTheme="minorHAnsi" w:hAnsiTheme="minorHAnsi" w:cstheme="minorHAnsi"/>
                <w:sz w:val="16"/>
                <w:szCs w:val="16"/>
              </w:rPr>
              <w:t>.</w:t>
            </w:r>
            <w:r w:rsidR="00AB4558">
              <w:rPr>
                <w:rFonts w:asciiTheme="minorHAnsi" w:hAnsiTheme="minorHAnsi" w:cstheme="minorHAnsi"/>
                <w:sz w:val="16"/>
                <w:szCs w:val="16"/>
              </w:rPr>
              <w:t>4</w:t>
            </w:r>
          </w:p>
        </w:tc>
        <w:tc>
          <w:tcPr>
            <w:tcW w:w="1838" w:type="pct"/>
            <w:shd w:val="clear" w:color="auto" w:fill="auto"/>
          </w:tcPr>
          <w:p w14:paraId="15B60CC2" w14:textId="42EDD3F6" w:rsidR="003A3F5C" w:rsidRPr="005945D0" w:rsidRDefault="002B129E" w:rsidP="000946B9">
            <w:pPr>
              <w:ind w:firstLine="567"/>
              <w:rPr>
                <w:rFonts w:asciiTheme="minorHAnsi" w:hAnsiTheme="minorHAnsi" w:cstheme="minorHAnsi"/>
                <w:bCs/>
                <w:sz w:val="16"/>
                <w:szCs w:val="16"/>
              </w:rPr>
            </w:pPr>
            <w:r>
              <w:rPr>
                <w:rFonts w:asciiTheme="minorHAnsi" w:hAnsiTheme="minorHAnsi" w:cstheme="minorHAnsi"/>
                <w:bCs/>
                <w:sz w:val="16"/>
                <w:szCs w:val="16"/>
              </w:rPr>
              <w:t>Implementar a</w:t>
            </w:r>
            <w:r w:rsidR="00AB4558">
              <w:rPr>
                <w:rFonts w:asciiTheme="minorHAnsi" w:hAnsiTheme="minorHAnsi" w:cstheme="minorHAnsi"/>
                <w:bCs/>
                <w:sz w:val="16"/>
                <w:szCs w:val="16"/>
              </w:rPr>
              <w:t xml:space="preserve">ctividades de apoyo, acompañamiento y </w:t>
            </w:r>
            <w:proofErr w:type="spellStart"/>
            <w:r w:rsidR="00AB4558">
              <w:rPr>
                <w:rFonts w:asciiTheme="minorHAnsi" w:hAnsiTheme="minorHAnsi" w:cstheme="minorHAnsi"/>
                <w:bCs/>
                <w:sz w:val="16"/>
                <w:szCs w:val="16"/>
              </w:rPr>
              <w:t>visibilización</w:t>
            </w:r>
            <w:proofErr w:type="spellEnd"/>
            <w:r w:rsidR="00AB4558">
              <w:rPr>
                <w:rFonts w:asciiTheme="minorHAnsi" w:hAnsiTheme="minorHAnsi" w:cstheme="minorHAnsi"/>
                <w:bCs/>
                <w:sz w:val="16"/>
                <w:szCs w:val="16"/>
              </w:rPr>
              <w:t xml:space="preserve"> al colectivo LGTBQ+</w:t>
            </w:r>
          </w:p>
        </w:tc>
        <w:tc>
          <w:tcPr>
            <w:tcW w:w="706" w:type="pct"/>
            <w:shd w:val="clear" w:color="auto" w:fill="auto"/>
          </w:tcPr>
          <w:p w14:paraId="04142E9F" w14:textId="375CDC48" w:rsidR="003A3F5C" w:rsidRPr="005945D0" w:rsidRDefault="003A3F5C" w:rsidP="000946B9">
            <w:pPr>
              <w:ind w:firstLine="567"/>
              <w:rPr>
                <w:rFonts w:asciiTheme="minorHAnsi" w:hAnsiTheme="minorHAnsi" w:cstheme="minorHAnsi"/>
                <w:b/>
                <w:sz w:val="20"/>
                <w:szCs w:val="20"/>
              </w:rPr>
            </w:pPr>
            <w:proofErr w:type="spellStart"/>
            <w:r w:rsidRPr="005945D0">
              <w:rPr>
                <w:rFonts w:asciiTheme="minorHAnsi" w:hAnsiTheme="minorHAnsi" w:cstheme="minorHAnsi"/>
                <w:sz w:val="16"/>
                <w:szCs w:val="16"/>
              </w:rPr>
              <w:t>Nº</w:t>
            </w:r>
            <w:proofErr w:type="spellEnd"/>
            <w:r w:rsidRPr="005945D0">
              <w:rPr>
                <w:rFonts w:asciiTheme="minorHAnsi" w:hAnsiTheme="minorHAnsi" w:cstheme="minorHAnsi"/>
                <w:sz w:val="16"/>
                <w:szCs w:val="16"/>
              </w:rPr>
              <w:t xml:space="preserve"> de actuaciones</w:t>
            </w:r>
          </w:p>
        </w:tc>
        <w:tc>
          <w:tcPr>
            <w:tcW w:w="1393" w:type="pct"/>
            <w:gridSpan w:val="2"/>
            <w:shd w:val="clear" w:color="auto" w:fill="auto"/>
          </w:tcPr>
          <w:p w14:paraId="782EBE16" w14:textId="1AC01A10" w:rsidR="003A3F5C" w:rsidRPr="005945D0" w:rsidRDefault="003A3F5C" w:rsidP="000946B9">
            <w:pPr>
              <w:ind w:firstLine="567"/>
              <w:rPr>
                <w:rFonts w:asciiTheme="minorHAnsi" w:hAnsiTheme="minorHAnsi" w:cstheme="minorHAnsi"/>
                <w:b/>
                <w:sz w:val="20"/>
                <w:szCs w:val="20"/>
              </w:rPr>
            </w:pPr>
            <w:r w:rsidRPr="005945D0">
              <w:rPr>
                <w:rFonts w:asciiTheme="minorHAnsi" w:hAnsiTheme="minorHAnsi" w:cstheme="minorHAnsi"/>
                <w:sz w:val="16"/>
                <w:szCs w:val="16"/>
              </w:rPr>
              <w:t>Unidad de Igualdad y Unidad de Diversidad</w:t>
            </w:r>
          </w:p>
        </w:tc>
        <w:tc>
          <w:tcPr>
            <w:tcW w:w="578" w:type="pct"/>
            <w:shd w:val="clear" w:color="auto" w:fill="auto"/>
          </w:tcPr>
          <w:p w14:paraId="6E2AF376" w14:textId="753856BC" w:rsidR="003A3F5C" w:rsidRPr="005945D0" w:rsidRDefault="003A3F5C" w:rsidP="000946B9">
            <w:pPr>
              <w:ind w:firstLine="567"/>
              <w:rPr>
                <w:rFonts w:asciiTheme="minorHAnsi" w:hAnsiTheme="minorHAnsi" w:cstheme="minorHAnsi"/>
                <w:b/>
                <w:sz w:val="20"/>
                <w:szCs w:val="20"/>
              </w:rPr>
            </w:pPr>
            <w:r w:rsidRPr="005945D0">
              <w:rPr>
                <w:rFonts w:asciiTheme="minorHAnsi" w:hAnsiTheme="minorHAnsi" w:cstheme="minorHAnsi"/>
                <w:sz w:val="16"/>
                <w:szCs w:val="16"/>
              </w:rPr>
              <w:t>Durante todo el periodo</w:t>
            </w:r>
          </w:p>
        </w:tc>
      </w:tr>
      <w:tr w:rsidR="005945D0" w:rsidRPr="00F6633E" w14:paraId="374D98A6" w14:textId="77777777" w:rsidTr="005945D0">
        <w:trPr>
          <w:trHeight w:val="251"/>
        </w:trPr>
        <w:tc>
          <w:tcPr>
            <w:tcW w:w="485" w:type="pct"/>
            <w:shd w:val="clear" w:color="auto" w:fill="auto"/>
          </w:tcPr>
          <w:p w14:paraId="3D4031FA" w14:textId="1E1D8415" w:rsidR="003A3F5C" w:rsidRPr="005945D0" w:rsidRDefault="00B629C5" w:rsidP="000946B9">
            <w:pPr>
              <w:ind w:firstLine="567"/>
              <w:rPr>
                <w:rFonts w:asciiTheme="minorHAnsi" w:hAnsiTheme="minorHAnsi" w:cstheme="minorHAnsi"/>
                <w:sz w:val="16"/>
                <w:szCs w:val="16"/>
              </w:rPr>
            </w:pPr>
            <w:r>
              <w:rPr>
                <w:rFonts w:asciiTheme="minorHAnsi" w:hAnsiTheme="minorHAnsi" w:cstheme="minorHAnsi"/>
                <w:sz w:val="16"/>
                <w:szCs w:val="16"/>
              </w:rPr>
              <w:t>9</w:t>
            </w:r>
            <w:r w:rsidR="00AB4558">
              <w:rPr>
                <w:rFonts w:asciiTheme="minorHAnsi" w:hAnsiTheme="minorHAnsi" w:cstheme="minorHAnsi"/>
                <w:sz w:val="16"/>
                <w:szCs w:val="16"/>
              </w:rPr>
              <w:t>.5</w:t>
            </w:r>
          </w:p>
        </w:tc>
        <w:tc>
          <w:tcPr>
            <w:tcW w:w="1838" w:type="pct"/>
            <w:shd w:val="clear" w:color="auto" w:fill="auto"/>
          </w:tcPr>
          <w:p w14:paraId="62CA0FDF" w14:textId="5A70558B" w:rsidR="003A3F5C" w:rsidRPr="005945D0" w:rsidRDefault="003A3F5C" w:rsidP="000946B9">
            <w:pPr>
              <w:ind w:firstLine="567"/>
              <w:rPr>
                <w:rFonts w:asciiTheme="minorHAnsi" w:hAnsiTheme="minorHAnsi" w:cstheme="minorHAnsi"/>
                <w:b/>
                <w:sz w:val="16"/>
                <w:szCs w:val="16"/>
              </w:rPr>
            </w:pPr>
            <w:r w:rsidRPr="005945D0">
              <w:rPr>
                <w:rFonts w:asciiTheme="minorHAnsi" w:eastAsia="Calibri" w:hAnsiTheme="minorHAnsi" w:cstheme="minorHAnsi"/>
                <w:color w:val="000000"/>
                <w:sz w:val="16"/>
                <w:szCs w:val="16"/>
              </w:rPr>
              <w:t>Crea</w:t>
            </w:r>
            <w:r w:rsidR="002B129E">
              <w:rPr>
                <w:rFonts w:asciiTheme="minorHAnsi" w:eastAsia="Calibri" w:hAnsiTheme="minorHAnsi" w:cstheme="minorHAnsi"/>
                <w:color w:val="000000"/>
                <w:sz w:val="16"/>
                <w:szCs w:val="16"/>
              </w:rPr>
              <w:t>r</w:t>
            </w:r>
            <w:r w:rsidRPr="005945D0">
              <w:rPr>
                <w:rFonts w:asciiTheme="minorHAnsi" w:eastAsia="Calibri" w:hAnsiTheme="minorHAnsi" w:cstheme="minorHAnsi"/>
                <w:color w:val="000000"/>
                <w:sz w:val="16"/>
                <w:szCs w:val="16"/>
              </w:rPr>
              <w:t xml:space="preserve"> grupos de ayuda mutua de estudiantado universitario </w:t>
            </w:r>
            <w:proofErr w:type="spellStart"/>
            <w:r w:rsidRPr="005945D0">
              <w:rPr>
                <w:rFonts w:asciiTheme="minorHAnsi" w:eastAsia="Calibri" w:hAnsiTheme="minorHAnsi" w:cstheme="minorHAnsi"/>
                <w:color w:val="000000"/>
                <w:sz w:val="16"/>
                <w:szCs w:val="16"/>
              </w:rPr>
              <w:t>extutelado</w:t>
            </w:r>
            <w:proofErr w:type="spellEnd"/>
            <w:r w:rsidR="003E5FE1">
              <w:rPr>
                <w:rFonts w:asciiTheme="minorHAnsi" w:eastAsia="Calibri" w:hAnsiTheme="minorHAnsi" w:cstheme="minorHAnsi"/>
                <w:color w:val="000000"/>
                <w:sz w:val="16"/>
                <w:szCs w:val="16"/>
              </w:rPr>
              <w:t>, refugiados entre otros.</w:t>
            </w:r>
          </w:p>
        </w:tc>
        <w:tc>
          <w:tcPr>
            <w:tcW w:w="706" w:type="pct"/>
            <w:shd w:val="clear" w:color="auto" w:fill="auto"/>
          </w:tcPr>
          <w:p w14:paraId="1CE39EC4" w14:textId="1CD6D593" w:rsidR="003A3F5C" w:rsidRPr="005945D0" w:rsidRDefault="003A3F5C" w:rsidP="000946B9">
            <w:pPr>
              <w:ind w:firstLine="567"/>
              <w:rPr>
                <w:rFonts w:asciiTheme="minorHAnsi" w:hAnsiTheme="minorHAnsi" w:cstheme="minorHAnsi"/>
                <w:sz w:val="16"/>
                <w:szCs w:val="16"/>
              </w:rPr>
            </w:pPr>
            <w:proofErr w:type="spellStart"/>
            <w:r w:rsidRPr="005945D0">
              <w:rPr>
                <w:rFonts w:asciiTheme="minorHAnsi" w:hAnsiTheme="minorHAnsi" w:cstheme="minorHAnsi"/>
                <w:sz w:val="16"/>
                <w:szCs w:val="16"/>
              </w:rPr>
              <w:t>Nº</w:t>
            </w:r>
            <w:proofErr w:type="spellEnd"/>
            <w:r w:rsidRPr="005945D0">
              <w:rPr>
                <w:rFonts w:asciiTheme="minorHAnsi" w:hAnsiTheme="minorHAnsi" w:cstheme="minorHAnsi"/>
                <w:sz w:val="16"/>
                <w:szCs w:val="16"/>
              </w:rPr>
              <w:t xml:space="preserve"> de grupos organizados</w:t>
            </w:r>
          </w:p>
          <w:p w14:paraId="7CCFC5DC" w14:textId="634E8C02" w:rsidR="003A3F5C" w:rsidRPr="005945D0" w:rsidRDefault="003A3F5C" w:rsidP="000946B9">
            <w:pPr>
              <w:ind w:firstLine="567"/>
              <w:rPr>
                <w:rFonts w:asciiTheme="minorHAnsi" w:hAnsiTheme="minorHAnsi" w:cstheme="minorHAnsi"/>
                <w:b/>
                <w:sz w:val="20"/>
                <w:szCs w:val="20"/>
              </w:rPr>
            </w:pPr>
            <w:proofErr w:type="spellStart"/>
            <w:r w:rsidRPr="005945D0">
              <w:rPr>
                <w:rFonts w:asciiTheme="minorHAnsi" w:hAnsiTheme="minorHAnsi" w:cstheme="minorHAnsi"/>
                <w:sz w:val="16"/>
                <w:szCs w:val="16"/>
              </w:rPr>
              <w:t>Nº</w:t>
            </w:r>
            <w:proofErr w:type="spellEnd"/>
            <w:r w:rsidRPr="005945D0">
              <w:rPr>
                <w:rFonts w:asciiTheme="minorHAnsi" w:hAnsiTheme="minorHAnsi" w:cstheme="minorHAnsi"/>
                <w:sz w:val="16"/>
                <w:szCs w:val="16"/>
              </w:rPr>
              <w:t xml:space="preserve"> de personas participantes</w:t>
            </w:r>
          </w:p>
        </w:tc>
        <w:tc>
          <w:tcPr>
            <w:tcW w:w="1393" w:type="pct"/>
            <w:gridSpan w:val="2"/>
            <w:shd w:val="clear" w:color="auto" w:fill="auto"/>
          </w:tcPr>
          <w:p w14:paraId="49E67FAF" w14:textId="00A5E944" w:rsidR="003A3F5C" w:rsidRPr="005945D0" w:rsidRDefault="003A3F5C" w:rsidP="000946B9">
            <w:pPr>
              <w:ind w:firstLine="567"/>
              <w:rPr>
                <w:rFonts w:asciiTheme="minorHAnsi" w:hAnsiTheme="minorHAnsi" w:cstheme="minorHAnsi"/>
                <w:sz w:val="16"/>
                <w:szCs w:val="16"/>
              </w:rPr>
            </w:pPr>
            <w:r w:rsidRPr="005945D0">
              <w:rPr>
                <w:rFonts w:asciiTheme="minorHAnsi" w:hAnsiTheme="minorHAnsi" w:cstheme="minorHAnsi"/>
                <w:sz w:val="16"/>
                <w:szCs w:val="16"/>
              </w:rPr>
              <w:t>Unidad de Diversidad: profesionales del Trabajo Social</w:t>
            </w:r>
          </w:p>
        </w:tc>
        <w:tc>
          <w:tcPr>
            <w:tcW w:w="578" w:type="pct"/>
            <w:shd w:val="clear" w:color="auto" w:fill="auto"/>
          </w:tcPr>
          <w:p w14:paraId="2ABD32AB" w14:textId="39CEE4FB" w:rsidR="003A3F5C" w:rsidRPr="005945D0" w:rsidRDefault="003A3F5C" w:rsidP="000946B9">
            <w:pPr>
              <w:ind w:firstLine="567"/>
              <w:rPr>
                <w:rFonts w:asciiTheme="minorHAnsi" w:hAnsiTheme="minorHAnsi" w:cstheme="minorHAnsi"/>
                <w:b/>
                <w:sz w:val="20"/>
                <w:szCs w:val="20"/>
              </w:rPr>
            </w:pPr>
            <w:r w:rsidRPr="005945D0">
              <w:rPr>
                <w:rFonts w:asciiTheme="minorHAnsi" w:hAnsiTheme="minorHAnsi" w:cstheme="minorHAnsi"/>
                <w:sz w:val="16"/>
                <w:szCs w:val="16"/>
              </w:rPr>
              <w:t>Durante todo el periodo</w:t>
            </w:r>
          </w:p>
        </w:tc>
      </w:tr>
      <w:bookmarkEnd w:id="31"/>
      <w:tr w:rsidR="003A3F5C" w:rsidRPr="00F6633E" w14:paraId="3F38D6A0" w14:textId="77777777" w:rsidTr="003A3F5C">
        <w:trPr>
          <w:trHeight w:val="218"/>
        </w:trPr>
        <w:tc>
          <w:tcPr>
            <w:tcW w:w="485" w:type="pct"/>
            <w:shd w:val="clear" w:color="auto" w:fill="DDD9C3" w:themeFill="background2" w:themeFillShade="E6"/>
          </w:tcPr>
          <w:p w14:paraId="7AAB6429" w14:textId="77777777" w:rsidR="003A3F5C" w:rsidRPr="00F6633E" w:rsidRDefault="003A3F5C" w:rsidP="000946B9">
            <w:pPr>
              <w:ind w:firstLine="567"/>
              <w:rPr>
                <w:rFonts w:asciiTheme="minorHAnsi" w:hAnsiTheme="minorHAnsi" w:cstheme="minorHAnsi"/>
                <w:sz w:val="16"/>
                <w:szCs w:val="16"/>
              </w:rPr>
            </w:pPr>
          </w:p>
        </w:tc>
        <w:tc>
          <w:tcPr>
            <w:tcW w:w="4515" w:type="pct"/>
            <w:gridSpan w:val="5"/>
            <w:shd w:val="clear" w:color="auto" w:fill="DDD9C3" w:themeFill="background2" w:themeFillShade="E6"/>
          </w:tcPr>
          <w:p w14:paraId="1C2E81DE" w14:textId="474F8B49" w:rsidR="003A3F5C" w:rsidRPr="003E305B" w:rsidRDefault="003A3F5C" w:rsidP="000946B9">
            <w:pPr>
              <w:tabs>
                <w:tab w:val="left" w:pos="567"/>
              </w:tabs>
              <w:ind w:right="-1046" w:firstLine="567"/>
              <w:rPr>
                <w:rFonts w:asciiTheme="minorHAnsi" w:eastAsia="Times New Roman" w:hAnsiTheme="minorHAnsi" w:cstheme="minorHAnsi"/>
              </w:rPr>
            </w:pPr>
            <w:r w:rsidRPr="00AB4558">
              <w:rPr>
                <w:rFonts w:asciiTheme="minorHAnsi" w:hAnsiTheme="minorHAnsi" w:cstheme="minorHAnsi"/>
                <w:b/>
              </w:rPr>
              <w:t xml:space="preserve">Línea Estratégica </w:t>
            </w:r>
            <w:r w:rsidR="00AB4558" w:rsidRPr="00AB4558">
              <w:rPr>
                <w:rFonts w:asciiTheme="minorHAnsi" w:hAnsiTheme="minorHAnsi" w:cstheme="minorHAnsi"/>
                <w:b/>
              </w:rPr>
              <w:t>6</w:t>
            </w:r>
            <w:r w:rsidRPr="00AB4558">
              <w:rPr>
                <w:rFonts w:asciiTheme="minorHAnsi" w:hAnsiTheme="minorHAnsi" w:cstheme="minorHAnsi"/>
                <w:b/>
              </w:rPr>
              <w:t>.</w:t>
            </w:r>
            <w:r w:rsidRPr="003E305B">
              <w:rPr>
                <w:rFonts w:asciiTheme="minorHAnsi" w:hAnsiTheme="minorHAnsi" w:cstheme="minorHAnsi"/>
                <w:b/>
              </w:rPr>
              <w:t xml:space="preserve"> Atención psicológica a personas con conducta suicida</w:t>
            </w:r>
          </w:p>
        </w:tc>
      </w:tr>
      <w:tr w:rsidR="003A3F5C" w:rsidRPr="00F6633E" w14:paraId="1D805CA4" w14:textId="77777777" w:rsidTr="003A3F5C">
        <w:trPr>
          <w:trHeight w:val="251"/>
        </w:trPr>
        <w:tc>
          <w:tcPr>
            <w:tcW w:w="485" w:type="pct"/>
            <w:shd w:val="clear" w:color="auto" w:fill="D9D9D9" w:themeFill="background1" w:themeFillShade="D9"/>
          </w:tcPr>
          <w:p w14:paraId="16070DD2" w14:textId="77777777" w:rsidR="003A3F5C" w:rsidRDefault="003A3F5C" w:rsidP="000946B9">
            <w:pPr>
              <w:ind w:firstLine="567"/>
              <w:rPr>
                <w:rFonts w:asciiTheme="minorHAnsi" w:hAnsiTheme="minorHAnsi" w:cstheme="minorHAnsi"/>
                <w:sz w:val="16"/>
                <w:szCs w:val="16"/>
              </w:rPr>
            </w:pPr>
          </w:p>
        </w:tc>
        <w:tc>
          <w:tcPr>
            <w:tcW w:w="4515" w:type="pct"/>
            <w:gridSpan w:val="5"/>
            <w:shd w:val="clear" w:color="auto" w:fill="D9D9D9" w:themeFill="background1" w:themeFillShade="D9"/>
          </w:tcPr>
          <w:p w14:paraId="46DCBE61" w14:textId="0549AF06" w:rsidR="003A3F5C" w:rsidRDefault="003A3F5C" w:rsidP="000946B9">
            <w:pPr>
              <w:ind w:firstLine="567"/>
              <w:rPr>
                <w:rFonts w:asciiTheme="minorHAnsi" w:hAnsiTheme="minorHAnsi" w:cstheme="minorHAnsi"/>
                <w:sz w:val="16"/>
                <w:szCs w:val="16"/>
              </w:rPr>
            </w:pPr>
            <w:r>
              <w:rPr>
                <w:rFonts w:asciiTheme="minorHAnsi" w:hAnsiTheme="minorHAnsi" w:cstheme="minorHAnsi"/>
                <w:b/>
                <w:sz w:val="20"/>
                <w:szCs w:val="20"/>
              </w:rPr>
              <w:t>Acción 1</w:t>
            </w:r>
            <w:r w:rsidR="00B629C5">
              <w:rPr>
                <w:rFonts w:asciiTheme="minorHAnsi" w:hAnsiTheme="minorHAnsi" w:cstheme="minorHAnsi"/>
                <w:b/>
                <w:sz w:val="20"/>
                <w:szCs w:val="20"/>
              </w:rPr>
              <w:t>0</w:t>
            </w:r>
            <w:r>
              <w:rPr>
                <w:rFonts w:asciiTheme="minorHAnsi" w:hAnsiTheme="minorHAnsi" w:cstheme="minorHAnsi"/>
                <w:b/>
                <w:sz w:val="20"/>
                <w:szCs w:val="20"/>
              </w:rPr>
              <w:t xml:space="preserve">. </w:t>
            </w:r>
            <w:r w:rsidRPr="003E305B">
              <w:rPr>
                <w:rFonts w:asciiTheme="minorHAnsi" w:hAnsiTheme="minorHAnsi" w:cstheme="minorHAnsi"/>
                <w:b/>
                <w:sz w:val="20"/>
                <w:szCs w:val="20"/>
              </w:rPr>
              <w:t>Diseñ</w:t>
            </w:r>
            <w:r w:rsidR="002B129E">
              <w:rPr>
                <w:rFonts w:asciiTheme="minorHAnsi" w:hAnsiTheme="minorHAnsi" w:cstheme="minorHAnsi"/>
                <w:b/>
                <w:sz w:val="20"/>
                <w:szCs w:val="20"/>
              </w:rPr>
              <w:t>o</w:t>
            </w:r>
            <w:r w:rsidRPr="003E305B">
              <w:rPr>
                <w:rFonts w:asciiTheme="minorHAnsi" w:hAnsiTheme="minorHAnsi" w:cstheme="minorHAnsi"/>
                <w:b/>
                <w:sz w:val="20"/>
                <w:szCs w:val="20"/>
              </w:rPr>
              <w:t xml:space="preserve"> e implementa</w:t>
            </w:r>
            <w:r w:rsidR="002B129E">
              <w:rPr>
                <w:rFonts w:asciiTheme="minorHAnsi" w:hAnsiTheme="minorHAnsi" w:cstheme="minorHAnsi"/>
                <w:b/>
                <w:sz w:val="20"/>
                <w:szCs w:val="20"/>
              </w:rPr>
              <w:t>ción de</w:t>
            </w:r>
            <w:r w:rsidRPr="003E305B">
              <w:rPr>
                <w:rFonts w:asciiTheme="minorHAnsi" w:hAnsiTheme="minorHAnsi" w:cstheme="minorHAnsi"/>
                <w:b/>
                <w:sz w:val="20"/>
                <w:szCs w:val="20"/>
              </w:rPr>
              <w:t xml:space="preserve"> un protocolo de actuación específico en la UDA ante la conducta suicida en el colectivo universitario</w:t>
            </w:r>
          </w:p>
        </w:tc>
      </w:tr>
      <w:tr w:rsidR="005945D0" w:rsidRPr="00F6633E" w14:paraId="1272C89B" w14:textId="77777777" w:rsidTr="003A3F5C">
        <w:trPr>
          <w:trHeight w:val="251"/>
        </w:trPr>
        <w:tc>
          <w:tcPr>
            <w:tcW w:w="485" w:type="pct"/>
          </w:tcPr>
          <w:p w14:paraId="720786A6" w14:textId="6832547C" w:rsidR="003A3F5C" w:rsidRPr="00AB4558" w:rsidRDefault="003A3F5C" w:rsidP="000946B9">
            <w:pPr>
              <w:ind w:firstLine="567"/>
              <w:rPr>
                <w:rFonts w:asciiTheme="minorHAnsi" w:hAnsiTheme="minorHAnsi" w:cstheme="minorHAnsi"/>
                <w:sz w:val="16"/>
                <w:szCs w:val="16"/>
              </w:rPr>
            </w:pPr>
            <w:r w:rsidRPr="00AB4558">
              <w:rPr>
                <w:rFonts w:asciiTheme="minorHAnsi" w:hAnsiTheme="minorHAnsi" w:cstheme="minorHAnsi"/>
                <w:sz w:val="16"/>
                <w:szCs w:val="16"/>
              </w:rPr>
              <w:t>1</w:t>
            </w:r>
            <w:r w:rsidR="00B629C5">
              <w:rPr>
                <w:rFonts w:asciiTheme="minorHAnsi" w:hAnsiTheme="minorHAnsi" w:cstheme="minorHAnsi"/>
                <w:sz w:val="16"/>
                <w:szCs w:val="16"/>
              </w:rPr>
              <w:t>0</w:t>
            </w:r>
            <w:r w:rsidRPr="00AB4558">
              <w:rPr>
                <w:rFonts w:asciiTheme="minorHAnsi" w:hAnsiTheme="minorHAnsi" w:cstheme="minorHAnsi"/>
                <w:sz w:val="16"/>
                <w:szCs w:val="16"/>
              </w:rPr>
              <w:t>.1</w:t>
            </w:r>
          </w:p>
        </w:tc>
        <w:tc>
          <w:tcPr>
            <w:tcW w:w="1838" w:type="pct"/>
          </w:tcPr>
          <w:p w14:paraId="25C57290" w14:textId="76EBF0AE" w:rsidR="003A3F5C" w:rsidRPr="00AB4558" w:rsidRDefault="003A3F5C" w:rsidP="000946B9">
            <w:pPr>
              <w:ind w:firstLine="567"/>
              <w:rPr>
                <w:rFonts w:asciiTheme="minorHAnsi" w:hAnsiTheme="minorHAnsi" w:cstheme="minorHAnsi"/>
                <w:sz w:val="16"/>
                <w:szCs w:val="16"/>
              </w:rPr>
            </w:pPr>
            <w:r w:rsidRPr="00AB4558">
              <w:rPr>
                <w:rFonts w:asciiTheme="minorHAnsi" w:hAnsiTheme="minorHAnsi" w:cstheme="minorHAnsi"/>
                <w:sz w:val="16"/>
                <w:szCs w:val="16"/>
              </w:rPr>
              <w:t>Revis</w:t>
            </w:r>
            <w:r w:rsidR="002B129E">
              <w:rPr>
                <w:rFonts w:asciiTheme="minorHAnsi" w:hAnsiTheme="minorHAnsi" w:cstheme="minorHAnsi"/>
                <w:sz w:val="16"/>
                <w:szCs w:val="16"/>
              </w:rPr>
              <w:t>ar</w:t>
            </w:r>
            <w:r w:rsidRPr="00AB4558">
              <w:rPr>
                <w:rFonts w:asciiTheme="minorHAnsi" w:hAnsiTheme="minorHAnsi" w:cstheme="minorHAnsi"/>
                <w:sz w:val="16"/>
                <w:szCs w:val="16"/>
              </w:rPr>
              <w:t xml:space="preserve"> y actualiza</w:t>
            </w:r>
            <w:r w:rsidR="002B129E">
              <w:rPr>
                <w:rFonts w:asciiTheme="minorHAnsi" w:hAnsiTheme="minorHAnsi" w:cstheme="minorHAnsi"/>
                <w:sz w:val="16"/>
                <w:szCs w:val="16"/>
              </w:rPr>
              <w:t>r</w:t>
            </w:r>
            <w:r w:rsidRPr="00AB4558">
              <w:rPr>
                <w:rFonts w:asciiTheme="minorHAnsi" w:hAnsiTheme="minorHAnsi" w:cstheme="minorHAnsi"/>
                <w:sz w:val="16"/>
                <w:szCs w:val="16"/>
              </w:rPr>
              <w:t xml:space="preserve"> del documento PREVENSAP</w:t>
            </w:r>
          </w:p>
        </w:tc>
        <w:tc>
          <w:tcPr>
            <w:tcW w:w="706" w:type="pct"/>
          </w:tcPr>
          <w:p w14:paraId="22C8B34A" w14:textId="7EFAC1C8" w:rsidR="003A3F5C" w:rsidRDefault="003A3F5C" w:rsidP="000946B9">
            <w:pPr>
              <w:ind w:firstLine="567"/>
              <w:rPr>
                <w:rFonts w:asciiTheme="minorHAnsi" w:hAnsiTheme="minorHAnsi" w:cstheme="minorHAnsi"/>
                <w:sz w:val="16"/>
                <w:szCs w:val="16"/>
              </w:rPr>
            </w:pPr>
            <w:r w:rsidRPr="00920374">
              <w:rPr>
                <w:rFonts w:asciiTheme="minorHAnsi" w:hAnsiTheme="minorHAnsi" w:cstheme="minorHAnsi"/>
                <w:sz w:val="16"/>
                <w:szCs w:val="16"/>
              </w:rPr>
              <w:t>Publicación 2ª edición PREVENSAP</w:t>
            </w:r>
          </w:p>
        </w:tc>
        <w:tc>
          <w:tcPr>
            <w:tcW w:w="1393" w:type="pct"/>
            <w:gridSpan w:val="2"/>
          </w:tcPr>
          <w:p w14:paraId="0892E179" w14:textId="74E917A7" w:rsidR="003A3F5C" w:rsidRDefault="003A3F5C" w:rsidP="000946B9">
            <w:pPr>
              <w:ind w:firstLine="567"/>
              <w:rPr>
                <w:rFonts w:asciiTheme="minorHAnsi" w:hAnsiTheme="minorHAnsi" w:cstheme="minorHAnsi"/>
                <w:sz w:val="16"/>
                <w:szCs w:val="16"/>
              </w:rPr>
            </w:pPr>
            <w:r>
              <w:rPr>
                <w:rFonts w:asciiTheme="minorHAnsi" w:hAnsiTheme="minorHAnsi" w:cstheme="minorHAnsi"/>
                <w:sz w:val="16"/>
                <w:szCs w:val="16"/>
              </w:rPr>
              <w:t>Grupo de Trabajo</w:t>
            </w:r>
          </w:p>
        </w:tc>
        <w:tc>
          <w:tcPr>
            <w:tcW w:w="578" w:type="pct"/>
          </w:tcPr>
          <w:p w14:paraId="05E08C4B" w14:textId="2D3D6791" w:rsidR="003A3F5C" w:rsidRDefault="003A3F5C" w:rsidP="000946B9">
            <w:pPr>
              <w:ind w:firstLine="567"/>
              <w:rPr>
                <w:rFonts w:asciiTheme="minorHAnsi" w:hAnsiTheme="minorHAnsi" w:cstheme="minorHAnsi"/>
                <w:sz w:val="16"/>
                <w:szCs w:val="16"/>
              </w:rPr>
            </w:pPr>
            <w:r>
              <w:rPr>
                <w:rFonts w:asciiTheme="minorHAnsi" w:hAnsiTheme="minorHAnsi" w:cstheme="minorHAnsi"/>
                <w:sz w:val="16"/>
                <w:szCs w:val="16"/>
              </w:rPr>
              <w:t>Diciembre, 2025</w:t>
            </w:r>
          </w:p>
        </w:tc>
      </w:tr>
      <w:tr w:rsidR="005945D0" w:rsidRPr="00F6633E" w14:paraId="12771806" w14:textId="77777777" w:rsidTr="003A3F5C">
        <w:trPr>
          <w:trHeight w:val="251"/>
        </w:trPr>
        <w:tc>
          <w:tcPr>
            <w:tcW w:w="485" w:type="pct"/>
          </w:tcPr>
          <w:p w14:paraId="27BCE587" w14:textId="2545E344" w:rsidR="003A3F5C" w:rsidRPr="00AB4558" w:rsidRDefault="003A3F5C" w:rsidP="000946B9">
            <w:pPr>
              <w:ind w:firstLine="567"/>
              <w:rPr>
                <w:rFonts w:asciiTheme="minorHAnsi" w:hAnsiTheme="minorHAnsi" w:cstheme="minorHAnsi"/>
                <w:sz w:val="16"/>
                <w:szCs w:val="16"/>
              </w:rPr>
            </w:pPr>
            <w:r w:rsidRPr="00AB4558">
              <w:rPr>
                <w:rFonts w:asciiTheme="minorHAnsi" w:hAnsiTheme="minorHAnsi" w:cstheme="minorHAnsi"/>
                <w:sz w:val="16"/>
                <w:szCs w:val="16"/>
              </w:rPr>
              <w:lastRenderedPageBreak/>
              <w:t>1</w:t>
            </w:r>
            <w:r w:rsidR="00B629C5">
              <w:rPr>
                <w:rFonts w:asciiTheme="minorHAnsi" w:hAnsiTheme="minorHAnsi" w:cstheme="minorHAnsi"/>
                <w:sz w:val="16"/>
                <w:szCs w:val="16"/>
              </w:rPr>
              <w:t>0</w:t>
            </w:r>
            <w:r w:rsidRPr="00AB4558">
              <w:rPr>
                <w:rFonts w:asciiTheme="minorHAnsi" w:hAnsiTheme="minorHAnsi" w:cstheme="minorHAnsi"/>
                <w:sz w:val="16"/>
                <w:szCs w:val="16"/>
              </w:rPr>
              <w:t>.2</w:t>
            </w:r>
          </w:p>
        </w:tc>
        <w:tc>
          <w:tcPr>
            <w:tcW w:w="1838" w:type="pct"/>
          </w:tcPr>
          <w:p w14:paraId="14BE27C4" w14:textId="529A9450" w:rsidR="003A3F5C" w:rsidRPr="00AB4558" w:rsidRDefault="003A3F5C" w:rsidP="000946B9">
            <w:pPr>
              <w:ind w:firstLine="567"/>
              <w:rPr>
                <w:rFonts w:asciiTheme="minorHAnsi" w:hAnsiTheme="minorHAnsi" w:cstheme="minorHAnsi"/>
                <w:sz w:val="16"/>
                <w:szCs w:val="16"/>
              </w:rPr>
            </w:pPr>
            <w:r w:rsidRPr="00AB4558">
              <w:rPr>
                <w:rFonts w:asciiTheme="minorHAnsi" w:hAnsiTheme="minorHAnsi" w:cstheme="minorHAnsi"/>
                <w:sz w:val="16"/>
                <w:szCs w:val="16"/>
              </w:rPr>
              <w:t>Implementa</w:t>
            </w:r>
            <w:r w:rsidR="002B129E">
              <w:rPr>
                <w:rFonts w:asciiTheme="minorHAnsi" w:hAnsiTheme="minorHAnsi" w:cstheme="minorHAnsi"/>
                <w:sz w:val="16"/>
                <w:szCs w:val="16"/>
              </w:rPr>
              <w:t>r el PREVENSAP</w:t>
            </w:r>
            <w:r w:rsidRPr="00AB4558">
              <w:rPr>
                <w:rFonts w:asciiTheme="minorHAnsi" w:hAnsiTheme="minorHAnsi" w:cstheme="minorHAnsi"/>
                <w:sz w:val="16"/>
                <w:szCs w:val="16"/>
              </w:rPr>
              <w:t xml:space="preserve"> y evalua</w:t>
            </w:r>
            <w:r w:rsidR="002B129E">
              <w:rPr>
                <w:rFonts w:asciiTheme="minorHAnsi" w:hAnsiTheme="minorHAnsi" w:cstheme="minorHAnsi"/>
                <w:sz w:val="16"/>
                <w:szCs w:val="16"/>
              </w:rPr>
              <w:t>r todas las actuaciones llevadas a cabo en dicho ámbito</w:t>
            </w:r>
          </w:p>
        </w:tc>
        <w:tc>
          <w:tcPr>
            <w:tcW w:w="706" w:type="pct"/>
          </w:tcPr>
          <w:p w14:paraId="5E0834C3" w14:textId="34919642" w:rsidR="003A3F5C" w:rsidRDefault="003A3F5C" w:rsidP="000946B9">
            <w:pPr>
              <w:ind w:firstLine="567"/>
              <w:rPr>
                <w:rFonts w:asciiTheme="minorHAnsi" w:hAnsiTheme="minorHAnsi" w:cstheme="minorHAnsi"/>
                <w:sz w:val="16"/>
                <w:szCs w:val="16"/>
              </w:rPr>
            </w:pPr>
            <w:r w:rsidRPr="00920374">
              <w:rPr>
                <w:rFonts w:asciiTheme="minorHAnsi" w:hAnsiTheme="minorHAnsi" w:cstheme="minorHAnsi"/>
                <w:sz w:val="16"/>
                <w:szCs w:val="16"/>
              </w:rPr>
              <w:t>Registro de casos incluidos en PREVENSAP</w:t>
            </w:r>
          </w:p>
        </w:tc>
        <w:tc>
          <w:tcPr>
            <w:tcW w:w="1393" w:type="pct"/>
            <w:gridSpan w:val="2"/>
          </w:tcPr>
          <w:p w14:paraId="7BDCFD45" w14:textId="503E2F01" w:rsidR="003A3F5C" w:rsidRDefault="003A3F5C" w:rsidP="000946B9">
            <w:pPr>
              <w:ind w:firstLine="567"/>
              <w:rPr>
                <w:rFonts w:asciiTheme="minorHAnsi" w:hAnsiTheme="minorHAnsi" w:cstheme="minorHAnsi"/>
                <w:sz w:val="16"/>
                <w:szCs w:val="16"/>
              </w:rPr>
            </w:pPr>
            <w:r>
              <w:rPr>
                <w:rFonts w:asciiTheme="minorHAnsi" w:hAnsiTheme="minorHAnsi" w:cstheme="minorHAnsi"/>
                <w:sz w:val="16"/>
                <w:szCs w:val="16"/>
              </w:rPr>
              <w:t>Grupo de Trabajo</w:t>
            </w:r>
          </w:p>
        </w:tc>
        <w:tc>
          <w:tcPr>
            <w:tcW w:w="578" w:type="pct"/>
          </w:tcPr>
          <w:p w14:paraId="67ED3780" w14:textId="7C9E08B5" w:rsidR="003A3F5C" w:rsidRDefault="003A3F5C" w:rsidP="000946B9">
            <w:pPr>
              <w:ind w:firstLine="567"/>
              <w:rPr>
                <w:rFonts w:asciiTheme="minorHAnsi" w:hAnsiTheme="minorHAnsi" w:cstheme="minorHAnsi"/>
                <w:sz w:val="16"/>
                <w:szCs w:val="16"/>
              </w:rPr>
            </w:pPr>
            <w:r>
              <w:rPr>
                <w:rFonts w:asciiTheme="minorHAnsi" w:hAnsiTheme="minorHAnsi" w:cstheme="minorHAnsi"/>
                <w:sz w:val="16"/>
                <w:szCs w:val="16"/>
              </w:rPr>
              <w:t>Durante todo el periodo</w:t>
            </w:r>
          </w:p>
        </w:tc>
      </w:tr>
      <w:tr w:rsidR="005945D0" w:rsidRPr="00F6633E" w14:paraId="34AC4FEC" w14:textId="77777777" w:rsidTr="003A3F5C">
        <w:trPr>
          <w:trHeight w:val="251"/>
        </w:trPr>
        <w:tc>
          <w:tcPr>
            <w:tcW w:w="485" w:type="pct"/>
          </w:tcPr>
          <w:p w14:paraId="2E8D2A85" w14:textId="02AFC47D" w:rsidR="003A3F5C" w:rsidRPr="00AB4558" w:rsidRDefault="003A3F5C" w:rsidP="000946B9">
            <w:pPr>
              <w:ind w:firstLine="567"/>
              <w:rPr>
                <w:rFonts w:asciiTheme="minorHAnsi" w:hAnsiTheme="minorHAnsi" w:cstheme="minorHAnsi"/>
                <w:sz w:val="16"/>
                <w:szCs w:val="16"/>
              </w:rPr>
            </w:pPr>
            <w:r w:rsidRPr="00AB4558">
              <w:rPr>
                <w:rFonts w:asciiTheme="minorHAnsi" w:hAnsiTheme="minorHAnsi" w:cstheme="minorHAnsi"/>
                <w:sz w:val="16"/>
                <w:szCs w:val="16"/>
              </w:rPr>
              <w:t>1</w:t>
            </w:r>
            <w:r w:rsidR="00B629C5">
              <w:rPr>
                <w:rFonts w:asciiTheme="minorHAnsi" w:hAnsiTheme="minorHAnsi" w:cstheme="minorHAnsi"/>
                <w:sz w:val="16"/>
                <w:szCs w:val="16"/>
              </w:rPr>
              <w:t>0</w:t>
            </w:r>
            <w:r w:rsidRPr="00AB4558">
              <w:rPr>
                <w:rFonts w:asciiTheme="minorHAnsi" w:hAnsiTheme="minorHAnsi" w:cstheme="minorHAnsi"/>
                <w:sz w:val="16"/>
                <w:szCs w:val="16"/>
              </w:rPr>
              <w:t>.3</w:t>
            </w:r>
          </w:p>
        </w:tc>
        <w:tc>
          <w:tcPr>
            <w:tcW w:w="1838" w:type="pct"/>
          </w:tcPr>
          <w:p w14:paraId="78A5049C" w14:textId="279872DA" w:rsidR="003A3F5C" w:rsidRPr="00AB4558" w:rsidRDefault="002B129E" w:rsidP="000946B9">
            <w:pPr>
              <w:ind w:firstLine="567"/>
              <w:rPr>
                <w:rFonts w:asciiTheme="minorHAnsi" w:hAnsiTheme="minorHAnsi" w:cstheme="minorHAnsi"/>
                <w:sz w:val="16"/>
                <w:szCs w:val="16"/>
              </w:rPr>
            </w:pPr>
            <w:r>
              <w:rPr>
                <w:rFonts w:asciiTheme="minorHAnsi" w:hAnsiTheme="minorHAnsi" w:cstheme="minorHAnsi"/>
                <w:sz w:val="16"/>
                <w:szCs w:val="16"/>
              </w:rPr>
              <w:t>Elaborar</w:t>
            </w:r>
            <w:r w:rsidR="003A3F5C" w:rsidRPr="00AB4558">
              <w:rPr>
                <w:rFonts w:asciiTheme="minorHAnsi" w:hAnsiTheme="minorHAnsi" w:cstheme="minorHAnsi"/>
                <w:sz w:val="16"/>
                <w:szCs w:val="16"/>
              </w:rPr>
              <w:t xml:space="preserve"> un protocolo actuación en </w:t>
            </w:r>
            <w:proofErr w:type="spellStart"/>
            <w:r w:rsidR="003A3F5C" w:rsidRPr="00AB4558">
              <w:rPr>
                <w:rFonts w:asciiTheme="minorHAnsi" w:hAnsiTheme="minorHAnsi" w:cstheme="minorHAnsi"/>
                <w:sz w:val="16"/>
                <w:szCs w:val="16"/>
              </w:rPr>
              <w:t>postvención</w:t>
            </w:r>
            <w:proofErr w:type="spellEnd"/>
          </w:p>
        </w:tc>
        <w:tc>
          <w:tcPr>
            <w:tcW w:w="706" w:type="pct"/>
          </w:tcPr>
          <w:p w14:paraId="3A6A1EF8" w14:textId="77777777" w:rsidR="003A3F5C" w:rsidRDefault="003A3F5C" w:rsidP="000946B9">
            <w:pPr>
              <w:ind w:firstLine="567"/>
              <w:rPr>
                <w:rFonts w:asciiTheme="minorHAnsi" w:hAnsiTheme="minorHAnsi" w:cstheme="minorHAnsi"/>
                <w:sz w:val="16"/>
                <w:szCs w:val="16"/>
              </w:rPr>
            </w:pPr>
            <w:proofErr w:type="spellStart"/>
            <w:r>
              <w:rPr>
                <w:rFonts w:asciiTheme="minorHAnsi" w:hAnsiTheme="minorHAnsi" w:cstheme="minorHAnsi"/>
                <w:sz w:val="16"/>
                <w:szCs w:val="16"/>
              </w:rPr>
              <w:t>Nº</w:t>
            </w:r>
            <w:proofErr w:type="spellEnd"/>
            <w:r>
              <w:rPr>
                <w:rFonts w:asciiTheme="minorHAnsi" w:hAnsiTheme="minorHAnsi" w:cstheme="minorHAnsi"/>
                <w:sz w:val="16"/>
                <w:szCs w:val="16"/>
              </w:rPr>
              <w:t xml:space="preserve"> documentos</w:t>
            </w:r>
          </w:p>
          <w:p w14:paraId="1432F46D" w14:textId="77777777" w:rsidR="003A3F5C" w:rsidRDefault="003A3F5C" w:rsidP="000946B9">
            <w:pPr>
              <w:ind w:firstLine="567"/>
              <w:rPr>
                <w:rFonts w:asciiTheme="minorHAnsi" w:hAnsiTheme="minorHAnsi" w:cstheme="minorHAnsi"/>
                <w:sz w:val="16"/>
                <w:szCs w:val="16"/>
              </w:rPr>
            </w:pPr>
            <w:proofErr w:type="spellStart"/>
            <w:r w:rsidRPr="00920374">
              <w:rPr>
                <w:rFonts w:asciiTheme="minorHAnsi" w:hAnsiTheme="minorHAnsi" w:cstheme="minorHAnsi"/>
                <w:sz w:val="16"/>
                <w:szCs w:val="16"/>
              </w:rPr>
              <w:t>Nº</w:t>
            </w:r>
            <w:proofErr w:type="spellEnd"/>
            <w:r w:rsidRPr="00920374">
              <w:rPr>
                <w:rFonts w:asciiTheme="minorHAnsi" w:hAnsiTheme="minorHAnsi" w:cstheme="minorHAnsi"/>
                <w:sz w:val="16"/>
                <w:szCs w:val="16"/>
              </w:rPr>
              <w:t xml:space="preserve"> de actuaciones</w:t>
            </w:r>
          </w:p>
          <w:p w14:paraId="6DAEBBC5" w14:textId="01D7B565" w:rsidR="003A3F5C" w:rsidRDefault="003A3F5C" w:rsidP="000946B9">
            <w:pPr>
              <w:ind w:firstLine="567"/>
              <w:rPr>
                <w:rFonts w:asciiTheme="minorHAnsi" w:hAnsiTheme="minorHAnsi" w:cstheme="minorHAnsi"/>
                <w:sz w:val="16"/>
                <w:szCs w:val="16"/>
              </w:rPr>
            </w:pPr>
            <w:proofErr w:type="spellStart"/>
            <w:r>
              <w:rPr>
                <w:rFonts w:asciiTheme="minorHAnsi" w:hAnsiTheme="minorHAnsi" w:cstheme="minorHAnsi"/>
                <w:sz w:val="16"/>
                <w:szCs w:val="16"/>
              </w:rPr>
              <w:t>Nº</w:t>
            </w:r>
            <w:proofErr w:type="spellEnd"/>
            <w:r>
              <w:rPr>
                <w:rFonts w:asciiTheme="minorHAnsi" w:hAnsiTheme="minorHAnsi" w:cstheme="minorHAnsi"/>
                <w:sz w:val="16"/>
                <w:szCs w:val="16"/>
              </w:rPr>
              <w:t xml:space="preserve"> reuniones</w:t>
            </w:r>
          </w:p>
        </w:tc>
        <w:tc>
          <w:tcPr>
            <w:tcW w:w="1393" w:type="pct"/>
            <w:gridSpan w:val="2"/>
          </w:tcPr>
          <w:p w14:paraId="6366725F" w14:textId="4B569538" w:rsidR="003A3F5C" w:rsidRDefault="003A3F5C" w:rsidP="000946B9">
            <w:pPr>
              <w:ind w:firstLine="567"/>
              <w:rPr>
                <w:rFonts w:asciiTheme="minorHAnsi" w:hAnsiTheme="minorHAnsi" w:cstheme="minorHAnsi"/>
                <w:sz w:val="16"/>
                <w:szCs w:val="16"/>
              </w:rPr>
            </w:pPr>
            <w:r>
              <w:rPr>
                <w:rFonts w:asciiTheme="minorHAnsi" w:hAnsiTheme="minorHAnsi" w:cstheme="minorHAnsi"/>
                <w:sz w:val="16"/>
                <w:szCs w:val="16"/>
              </w:rPr>
              <w:t>Grupo de Trabajo</w:t>
            </w:r>
          </w:p>
        </w:tc>
        <w:tc>
          <w:tcPr>
            <w:tcW w:w="578" w:type="pct"/>
          </w:tcPr>
          <w:p w14:paraId="6C3E7F73" w14:textId="53A761A8" w:rsidR="003A3F5C" w:rsidRDefault="003A3F5C" w:rsidP="000946B9">
            <w:pPr>
              <w:ind w:firstLine="567"/>
              <w:rPr>
                <w:rFonts w:asciiTheme="minorHAnsi" w:hAnsiTheme="minorHAnsi" w:cstheme="minorHAnsi"/>
                <w:sz w:val="16"/>
                <w:szCs w:val="16"/>
              </w:rPr>
            </w:pPr>
            <w:r>
              <w:rPr>
                <w:rFonts w:asciiTheme="minorHAnsi" w:hAnsiTheme="minorHAnsi" w:cstheme="minorHAnsi"/>
                <w:sz w:val="16"/>
                <w:szCs w:val="16"/>
              </w:rPr>
              <w:t>Durante todo el periodo</w:t>
            </w:r>
          </w:p>
        </w:tc>
      </w:tr>
      <w:tr w:rsidR="003A3F5C" w:rsidRPr="00F6633E" w14:paraId="4D23067E" w14:textId="77777777" w:rsidTr="003A3F5C">
        <w:trPr>
          <w:trHeight w:val="60"/>
        </w:trPr>
        <w:tc>
          <w:tcPr>
            <w:tcW w:w="485" w:type="pct"/>
            <w:shd w:val="clear" w:color="auto" w:fill="DDD9C3" w:themeFill="background2" w:themeFillShade="E6"/>
          </w:tcPr>
          <w:p w14:paraId="26A42847" w14:textId="77777777" w:rsidR="003A3F5C" w:rsidRPr="00AB4558" w:rsidRDefault="003A3F5C" w:rsidP="000946B9">
            <w:pPr>
              <w:ind w:firstLine="567"/>
              <w:rPr>
                <w:rFonts w:asciiTheme="minorHAnsi" w:hAnsiTheme="minorHAnsi" w:cstheme="minorHAnsi"/>
                <w:sz w:val="16"/>
                <w:szCs w:val="16"/>
              </w:rPr>
            </w:pPr>
          </w:p>
        </w:tc>
        <w:tc>
          <w:tcPr>
            <w:tcW w:w="4515" w:type="pct"/>
            <w:gridSpan w:val="5"/>
            <w:shd w:val="clear" w:color="auto" w:fill="DDD9C3" w:themeFill="background2" w:themeFillShade="E6"/>
          </w:tcPr>
          <w:p w14:paraId="02A9F4DA" w14:textId="28E1AA0F" w:rsidR="003A3F5C" w:rsidRPr="00AB4558" w:rsidRDefault="003A3F5C" w:rsidP="000946B9">
            <w:pPr>
              <w:tabs>
                <w:tab w:val="left" w:pos="567"/>
              </w:tabs>
              <w:ind w:right="-1046" w:firstLine="567"/>
              <w:rPr>
                <w:rFonts w:asciiTheme="minorHAnsi" w:eastAsia="Times New Roman" w:hAnsiTheme="minorHAnsi" w:cstheme="minorHAnsi"/>
              </w:rPr>
            </w:pPr>
            <w:r w:rsidRPr="00AB4558">
              <w:rPr>
                <w:rFonts w:asciiTheme="minorHAnsi" w:hAnsiTheme="minorHAnsi" w:cstheme="minorHAnsi"/>
                <w:b/>
              </w:rPr>
              <w:t xml:space="preserve">Línea Estratégica </w:t>
            </w:r>
            <w:r w:rsidR="00AB4558" w:rsidRPr="00AB4558">
              <w:rPr>
                <w:rFonts w:asciiTheme="minorHAnsi" w:hAnsiTheme="minorHAnsi" w:cstheme="minorHAnsi"/>
                <w:b/>
              </w:rPr>
              <w:t>7</w:t>
            </w:r>
            <w:r w:rsidRPr="00AB4558">
              <w:rPr>
                <w:rFonts w:asciiTheme="minorHAnsi" w:hAnsiTheme="minorHAnsi" w:cstheme="minorHAnsi"/>
                <w:b/>
              </w:rPr>
              <w:t>. Coordinación de actividades</w:t>
            </w:r>
            <w:r w:rsidR="004F188F">
              <w:rPr>
                <w:rFonts w:asciiTheme="minorHAnsi" w:hAnsiTheme="minorHAnsi" w:cstheme="minorHAnsi"/>
                <w:b/>
              </w:rPr>
              <w:t xml:space="preserve"> relacionadas con prevención del suicidio</w:t>
            </w:r>
          </w:p>
        </w:tc>
      </w:tr>
      <w:tr w:rsidR="003A3F5C" w:rsidRPr="00F6633E" w14:paraId="215D1B9A" w14:textId="77777777" w:rsidTr="003A3F5C">
        <w:trPr>
          <w:trHeight w:val="149"/>
        </w:trPr>
        <w:tc>
          <w:tcPr>
            <w:tcW w:w="485" w:type="pct"/>
            <w:shd w:val="clear" w:color="auto" w:fill="D9D9D9" w:themeFill="background1" w:themeFillShade="D9"/>
          </w:tcPr>
          <w:p w14:paraId="53BCEB90" w14:textId="5D6B5AF5" w:rsidR="003A3F5C" w:rsidRPr="00AB4558" w:rsidRDefault="003A3F5C" w:rsidP="000946B9">
            <w:pPr>
              <w:ind w:firstLine="567"/>
              <w:rPr>
                <w:rFonts w:asciiTheme="minorHAnsi" w:hAnsiTheme="minorHAnsi" w:cstheme="minorHAnsi"/>
                <w:sz w:val="16"/>
                <w:szCs w:val="16"/>
              </w:rPr>
            </w:pPr>
          </w:p>
        </w:tc>
        <w:tc>
          <w:tcPr>
            <w:tcW w:w="4515" w:type="pct"/>
            <w:gridSpan w:val="5"/>
            <w:shd w:val="clear" w:color="auto" w:fill="D9D9D9" w:themeFill="background1" w:themeFillShade="D9"/>
          </w:tcPr>
          <w:p w14:paraId="11A5D15A" w14:textId="66843ADD" w:rsidR="003A3F5C" w:rsidRPr="00AB4558" w:rsidRDefault="003A3F5C" w:rsidP="000946B9">
            <w:pPr>
              <w:ind w:firstLine="567"/>
              <w:rPr>
                <w:rFonts w:asciiTheme="minorHAnsi" w:hAnsiTheme="minorHAnsi" w:cstheme="minorHAnsi"/>
                <w:b/>
                <w:bCs/>
                <w:sz w:val="20"/>
                <w:szCs w:val="20"/>
              </w:rPr>
            </w:pPr>
            <w:r w:rsidRPr="00AB4558">
              <w:rPr>
                <w:rFonts w:asciiTheme="minorHAnsi" w:hAnsiTheme="minorHAnsi" w:cstheme="minorHAnsi"/>
                <w:b/>
                <w:bCs/>
                <w:sz w:val="20"/>
                <w:szCs w:val="20"/>
              </w:rPr>
              <w:t>Acción 1</w:t>
            </w:r>
            <w:r w:rsidR="00B629C5">
              <w:rPr>
                <w:rFonts w:asciiTheme="minorHAnsi" w:hAnsiTheme="minorHAnsi" w:cstheme="minorHAnsi"/>
                <w:b/>
                <w:bCs/>
                <w:sz w:val="20"/>
                <w:szCs w:val="20"/>
              </w:rPr>
              <w:t>1</w:t>
            </w:r>
            <w:r w:rsidRPr="00AB4558">
              <w:rPr>
                <w:rFonts w:asciiTheme="minorHAnsi" w:hAnsiTheme="minorHAnsi" w:cstheme="minorHAnsi"/>
                <w:b/>
                <w:bCs/>
                <w:sz w:val="20"/>
                <w:szCs w:val="20"/>
              </w:rPr>
              <w:t>. Canaliza</w:t>
            </w:r>
            <w:r w:rsidR="0016111A">
              <w:rPr>
                <w:rFonts w:asciiTheme="minorHAnsi" w:hAnsiTheme="minorHAnsi" w:cstheme="minorHAnsi"/>
                <w:b/>
                <w:bCs/>
                <w:sz w:val="20"/>
                <w:szCs w:val="20"/>
              </w:rPr>
              <w:t>ción</w:t>
            </w:r>
            <w:r w:rsidRPr="00AB4558">
              <w:rPr>
                <w:rFonts w:asciiTheme="minorHAnsi" w:hAnsiTheme="minorHAnsi" w:cstheme="minorHAnsi"/>
                <w:b/>
                <w:bCs/>
                <w:sz w:val="20"/>
                <w:szCs w:val="20"/>
              </w:rPr>
              <w:t xml:space="preserve"> y coordina</w:t>
            </w:r>
            <w:r w:rsidR="0016111A">
              <w:rPr>
                <w:rFonts w:asciiTheme="minorHAnsi" w:hAnsiTheme="minorHAnsi" w:cstheme="minorHAnsi"/>
                <w:b/>
                <w:bCs/>
                <w:sz w:val="20"/>
                <w:szCs w:val="20"/>
              </w:rPr>
              <w:t>ción de</w:t>
            </w:r>
            <w:r w:rsidRPr="00AB4558">
              <w:rPr>
                <w:rFonts w:asciiTheme="minorHAnsi" w:hAnsiTheme="minorHAnsi" w:cstheme="minorHAnsi"/>
                <w:b/>
                <w:bCs/>
                <w:sz w:val="20"/>
                <w:szCs w:val="20"/>
              </w:rPr>
              <w:t xml:space="preserve"> las actuaciones para la prevención de la conducta suicida en la UMA </w:t>
            </w:r>
          </w:p>
        </w:tc>
      </w:tr>
      <w:tr w:rsidR="005945D0" w:rsidRPr="00F6633E" w14:paraId="4C4AF6A1" w14:textId="77777777" w:rsidTr="003A3F5C">
        <w:trPr>
          <w:trHeight w:val="149"/>
        </w:trPr>
        <w:tc>
          <w:tcPr>
            <w:tcW w:w="485" w:type="pct"/>
          </w:tcPr>
          <w:p w14:paraId="0BF89560" w14:textId="3B8F93A4" w:rsidR="003A3F5C" w:rsidRPr="00AB4558" w:rsidRDefault="003A3F5C" w:rsidP="000946B9">
            <w:pPr>
              <w:ind w:firstLine="567"/>
              <w:rPr>
                <w:rFonts w:asciiTheme="minorHAnsi" w:hAnsiTheme="minorHAnsi" w:cstheme="minorHAnsi"/>
                <w:sz w:val="16"/>
                <w:szCs w:val="16"/>
              </w:rPr>
            </w:pPr>
            <w:r w:rsidRPr="00AB4558">
              <w:rPr>
                <w:rFonts w:asciiTheme="minorHAnsi" w:hAnsiTheme="minorHAnsi" w:cstheme="minorHAnsi"/>
                <w:sz w:val="16"/>
                <w:szCs w:val="16"/>
              </w:rPr>
              <w:t>1</w:t>
            </w:r>
            <w:r w:rsidR="00B629C5">
              <w:rPr>
                <w:rFonts w:asciiTheme="minorHAnsi" w:hAnsiTheme="minorHAnsi" w:cstheme="minorHAnsi"/>
                <w:sz w:val="16"/>
                <w:szCs w:val="16"/>
              </w:rPr>
              <w:t>1</w:t>
            </w:r>
            <w:r w:rsidRPr="00AB4558">
              <w:rPr>
                <w:rFonts w:asciiTheme="minorHAnsi" w:hAnsiTheme="minorHAnsi" w:cstheme="minorHAnsi"/>
                <w:sz w:val="16"/>
                <w:szCs w:val="16"/>
              </w:rPr>
              <w:t>.1</w:t>
            </w:r>
          </w:p>
        </w:tc>
        <w:tc>
          <w:tcPr>
            <w:tcW w:w="1838" w:type="pct"/>
          </w:tcPr>
          <w:p w14:paraId="5A8740B7" w14:textId="3A4CE8E7" w:rsidR="003A3F5C" w:rsidRPr="00AB4558" w:rsidRDefault="003A3F5C" w:rsidP="000946B9">
            <w:pPr>
              <w:ind w:firstLine="567"/>
              <w:rPr>
                <w:rFonts w:asciiTheme="minorHAnsi" w:hAnsiTheme="minorHAnsi" w:cstheme="minorHAnsi"/>
                <w:sz w:val="16"/>
                <w:szCs w:val="16"/>
              </w:rPr>
            </w:pPr>
            <w:r w:rsidRPr="00AB4558">
              <w:rPr>
                <w:rFonts w:asciiTheme="minorHAnsi" w:hAnsiTheme="minorHAnsi" w:cstheme="minorHAnsi"/>
                <w:sz w:val="16"/>
                <w:szCs w:val="16"/>
              </w:rPr>
              <w:t xml:space="preserve">Recopilar de forma sistemática, todas las actividades en el marco del </w:t>
            </w:r>
            <w:r w:rsidR="004F188F">
              <w:rPr>
                <w:rFonts w:asciiTheme="minorHAnsi" w:hAnsiTheme="minorHAnsi" w:cstheme="minorHAnsi"/>
                <w:sz w:val="16"/>
                <w:szCs w:val="16"/>
              </w:rPr>
              <w:t xml:space="preserve">II </w:t>
            </w:r>
            <w:r w:rsidRPr="00AB4558">
              <w:rPr>
                <w:rFonts w:asciiTheme="minorHAnsi" w:hAnsiTheme="minorHAnsi" w:cstheme="minorHAnsi"/>
                <w:sz w:val="16"/>
                <w:szCs w:val="16"/>
              </w:rPr>
              <w:t>Plan</w:t>
            </w:r>
          </w:p>
        </w:tc>
        <w:tc>
          <w:tcPr>
            <w:tcW w:w="706" w:type="pct"/>
          </w:tcPr>
          <w:p w14:paraId="11CA9934" w14:textId="77777777" w:rsidR="003A3F5C" w:rsidRPr="004B19E6" w:rsidRDefault="003A3F5C" w:rsidP="000946B9">
            <w:pPr>
              <w:ind w:firstLine="567"/>
              <w:rPr>
                <w:rFonts w:asciiTheme="minorHAnsi" w:hAnsiTheme="minorHAnsi" w:cstheme="minorHAnsi"/>
                <w:sz w:val="16"/>
                <w:szCs w:val="16"/>
              </w:rPr>
            </w:pPr>
            <w:r w:rsidRPr="004B19E6">
              <w:rPr>
                <w:rFonts w:asciiTheme="minorHAnsi" w:hAnsiTheme="minorHAnsi" w:cstheme="minorHAnsi"/>
                <w:sz w:val="16"/>
                <w:szCs w:val="16"/>
              </w:rPr>
              <w:t>Memoria anual</w:t>
            </w:r>
          </w:p>
        </w:tc>
        <w:tc>
          <w:tcPr>
            <w:tcW w:w="1393" w:type="pct"/>
            <w:gridSpan w:val="2"/>
          </w:tcPr>
          <w:p w14:paraId="7DEA43BE" w14:textId="1F35DBB1" w:rsidR="003A3F5C" w:rsidRDefault="003A3F5C" w:rsidP="000946B9">
            <w:pPr>
              <w:ind w:firstLine="567"/>
              <w:rPr>
                <w:rFonts w:asciiTheme="minorHAnsi" w:hAnsiTheme="minorHAnsi" w:cstheme="minorHAnsi"/>
                <w:sz w:val="16"/>
                <w:szCs w:val="16"/>
              </w:rPr>
            </w:pPr>
            <w:r>
              <w:rPr>
                <w:rFonts w:asciiTheme="minorHAnsi" w:hAnsiTheme="minorHAnsi" w:cstheme="minorHAnsi"/>
                <w:sz w:val="16"/>
                <w:szCs w:val="16"/>
              </w:rPr>
              <w:t>V. Igualdad, Política Social y Bienestar Universitario</w:t>
            </w:r>
          </w:p>
          <w:p w14:paraId="3180C9B4" w14:textId="0C28379D" w:rsidR="003A3F5C" w:rsidRPr="00F6633E" w:rsidRDefault="003A3F5C" w:rsidP="000946B9">
            <w:pPr>
              <w:ind w:firstLine="567"/>
              <w:rPr>
                <w:rFonts w:asciiTheme="minorHAnsi" w:hAnsiTheme="minorHAnsi" w:cstheme="minorHAnsi"/>
                <w:sz w:val="16"/>
                <w:szCs w:val="16"/>
              </w:rPr>
            </w:pPr>
            <w:r w:rsidRPr="004B19E6">
              <w:rPr>
                <w:rFonts w:asciiTheme="minorHAnsi" w:hAnsiTheme="minorHAnsi" w:cstheme="minorHAnsi"/>
                <w:sz w:val="16"/>
                <w:szCs w:val="16"/>
              </w:rPr>
              <w:t>Comisión seguimiento</w:t>
            </w:r>
          </w:p>
        </w:tc>
        <w:tc>
          <w:tcPr>
            <w:tcW w:w="578" w:type="pct"/>
          </w:tcPr>
          <w:p w14:paraId="3FE72521" w14:textId="77777777" w:rsidR="003A3F5C" w:rsidRDefault="003A3F5C" w:rsidP="000946B9">
            <w:pPr>
              <w:ind w:firstLine="567"/>
              <w:rPr>
                <w:rFonts w:asciiTheme="minorHAnsi" w:hAnsiTheme="minorHAnsi" w:cstheme="minorHAnsi"/>
                <w:sz w:val="16"/>
                <w:szCs w:val="16"/>
              </w:rPr>
            </w:pPr>
            <w:r>
              <w:rPr>
                <w:rFonts w:asciiTheme="minorHAnsi" w:hAnsiTheme="minorHAnsi" w:cstheme="minorHAnsi"/>
                <w:sz w:val="16"/>
                <w:szCs w:val="16"/>
              </w:rPr>
              <w:t>Noviembre- diciembre de cada año</w:t>
            </w:r>
          </w:p>
          <w:p w14:paraId="00A6D8CE" w14:textId="77777777" w:rsidR="003E5FE1" w:rsidRDefault="003E5FE1" w:rsidP="000946B9">
            <w:pPr>
              <w:ind w:firstLine="567"/>
              <w:rPr>
                <w:rFonts w:asciiTheme="minorHAnsi" w:hAnsiTheme="minorHAnsi" w:cstheme="minorHAnsi"/>
                <w:sz w:val="16"/>
                <w:szCs w:val="16"/>
              </w:rPr>
            </w:pPr>
          </w:p>
          <w:p w14:paraId="34C6DE4D" w14:textId="634BDB99" w:rsidR="003E5FE1" w:rsidRPr="00F6633E" w:rsidRDefault="003E5FE1" w:rsidP="000946B9">
            <w:pPr>
              <w:ind w:firstLine="567"/>
              <w:rPr>
                <w:rFonts w:asciiTheme="minorHAnsi" w:hAnsiTheme="minorHAnsi" w:cstheme="minorHAnsi"/>
                <w:sz w:val="16"/>
                <w:szCs w:val="16"/>
              </w:rPr>
            </w:pPr>
          </w:p>
        </w:tc>
      </w:tr>
      <w:tr w:rsidR="003A3F5C" w:rsidRPr="00F6633E" w14:paraId="7D6EB8D3" w14:textId="77777777" w:rsidTr="003A3F5C">
        <w:trPr>
          <w:trHeight w:val="306"/>
        </w:trPr>
        <w:tc>
          <w:tcPr>
            <w:tcW w:w="485" w:type="pct"/>
            <w:shd w:val="clear" w:color="auto" w:fill="D9D9D9" w:themeFill="background1" w:themeFillShade="D9"/>
          </w:tcPr>
          <w:p w14:paraId="72E46357" w14:textId="693D4A16" w:rsidR="003A3F5C" w:rsidRPr="00AB4558" w:rsidRDefault="003A3F5C" w:rsidP="000946B9">
            <w:pPr>
              <w:ind w:firstLine="567"/>
              <w:rPr>
                <w:rFonts w:asciiTheme="minorHAnsi" w:hAnsiTheme="minorHAnsi" w:cstheme="minorHAnsi"/>
                <w:sz w:val="16"/>
                <w:szCs w:val="16"/>
              </w:rPr>
            </w:pPr>
          </w:p>
        </w:tc>
        <w:tc>
          <w:tcPr>
            <w:tcW w:w="4515" w:type="pct"/>
            <w:gridSpan w:val="5"/>
            <w:shd w:val="clear" w:color="auto" w:fill="D9D9D9" w:themeFill="background1" w:themeFillShade="D9"/>
          </w:tcPr>
          <w:p w14:paraId="3EC3ED2D" w14:textId="3960C03A" w:rsidR="003A3F5C" w:rsidRPr="00AB4558" w:rsidRDefault="003A3F5C" w:rsidP="000946B9">
            <w:pPr>
              <w:ind w:firstLine="567"/>
              <w:rPr>
                <w:rFonts w:asciiTheme="minorHAnsi" w:hAnsiTheme="minorHAnsi" w:cstheme="minorHAnsi"/>
                <w:b/>
                <w:bCs/>
                <w:sz w:val="20"/>
                <w:szCs w:val="20"/>
              </w:rPr>
            </w:pPr>
            <w:r w:rsidRPr="00AB4558">
              <w:rPr>
                <w:rFonts w:asciiTheme="minorHAnsi" w:hAnsiTheme="minorHAnsi" w:cstheme="minorHAnsi"/>
                <w:b/>
                <w:bCs/>
                <w:sz w:val="20"/>
                <w:szCs w:val="20"/>
              </w:rPr>
              <w:t>Acción 1</w:t>
            </w:r>
            <w:r w:rsidR="00B629C5">
              <w:rPr>
                <w:rFonts w:asciiTheme="minorHAnsi" w:hAnsiTheme="minorHAnsi" w:cstheme="minorHAnsi"/>
                <w:b/>
                <w:bCs/>
                <w:sz w:val="20"/>
                <w:szCs w:val="20"/>
              </w:rPr>
              <w:t>2</w:t>
            </w:r>
            <w:r w:rsidRPr="00AB4558">
              <w:rPr>
                <w:rFonts w:asciiTheme="minorHAnsi" w:hAnsiTheme="minorHAnsi" w:cstheme="minorHAnsi"/>
                <w:b/>
                <w:bCs/>
                <w:sz w:val="20"/>
                <w:szCs w:val="20"/>
              </w:rPr>
              <w:t xml:space="preserve">. </w:t>
            </w:r>
            <w:r w:rsidR="0016111A">
              <w:rPr>
                <w:rFonts w:asciiTheme="minorHAnsi" w:hAnsiTheme="minorHAnsi" w:cstheme="minorHAnsi"/>
                <w:b/>
                <w:bCs/>
                <w:sz w:val="20"/>
                <w:szCs w:val="20"/>
              </w:rPr>
              <w:t>C</w:t>
            </w:r>
            <w:r w:rsidRPr="00AB4558">
              <w:rPr>
                <w:rFonts w:asciiTheme="minorHAnsi" w:hAnsiTheme="minorHAnsi" w:cstheme="minorHAnsi"/>
                <w:b/>
                <w:bCs/>
                <w:sz w:val="20"/>
                <w:szCs w:val="20"/>
              </w:rPr>
              <w:t xml:space="preserve">olaboración </w:t>
            </w:r>
            <w:r w:rsidR="0016111A">
              <w:rPr>
                <w:rFonts w:asciiTheme="minorHAnsi" w:hAnsiTheme="minorHAnsi" w:cstheme="minorHAnsi"/>
                <w:b/>
                <w:bCs/>
                <w:sz w:val="20"/>
                <w:szCs w:val="20"/>
              </w:rPr>
              <w:t xml:space="preserve">de la UMA </w:t>
            </w:r>
            <w:r w:rsidRPr="00AB4558">
              <w:rPr>
                <w:rFonts w:asciiTheme="minorHAnsi" w:hAnsiTheme="minorHAnsi" w:cstheme="minorHAnsi"/>
                <w:b/>
                <w:bCs/>
                <w:sz w:val="20"/>
                <w:szCs w:val="20"/>
              </w:rPr>
              <w:t xml:space="preserve">con instituciones externas </w:t>
            </w:r>
          </w:p>
        </w:tc>
      </w:tr>
      <w:tr w:rsidR="005945D0" w:rsidRPr="00F6633E" w14:paraId="54DC42FD" w14:textId="77777777" w:rsidTr="003A3F5C">
        <w:trPr>
          <w:trHeight w:val="149"/>
        </w:trPr>
        <w:tc>
          <w:tcPr>
            <w:tcW w:w="485" w:type="pct"/>
            <w:shd w:val="clear" w:color="auto" w:fill="auto"/>
          </w:tcPr>
          <w:p w14:paraId="1BB582EC" w14:textId="11043844" w:rsidR="003A3F5C" w:rsidRPr="00AB4558" w:rsidRDefault="003A3F5C" w:rsidP="000946B9">
            <w:pPr>
              <w:ind w:firstLine="567"/>
              <w:rPr>
                <w:rFonts w:asciiTheme="minorHAnsi" w:hAnsiTheme="minorHAnsi" w:cstheme="minorHAnsi"/>
                <w:sz w:val="16"/>
                <w:szCs w:val="16"/>
              </w:rPr>
            </w:pPr>
            <w:r w:rsidRPr="00AB4558">
              <w:rPr>
                <w:rFonts w:asciiTheme="minorHAnsi" w:hAnsiTheme="minorHAnsi" w:cstheme="minorHAnsi"/>
                <w:sz w:val="16"/>
                <w:szCs w:val="16"/>
              </w:rPr>
              <w:t>1</w:t>
            </w:r>
            <w:r w:rsidR="00B629C5">
              <w:rPr>
                <w:rFonts w:asciiTheme="minorHAnsi" w:hAnsiTheme="minorHAnsi" w:cstheme="minorHAnsi"/>
                <w:sz w:val="16"/>
                <w:szCs w:val="16"/>
              </w:rPr>
              <w:t>2</w:t>
            </w:r>
            <w:r w:rsidRPr="00AB4558">
              <w:rPr>
                <w:rFonts w:asciiTheme="minorHAnsi" w:hAnsiTheme="minorHAnsi" w:cstheme="minorHAnsi"/>
                <w:sz w:val="16"/>
                <w:szCs w:val="16"/>
              </w:rPr>
              <w:t>.1</w:t>
            </w:r>
          </w:p>
        </w:tc>
        <w:tc>
          <w:tcPr>
            <w:tcW w:w="1838" w:type="pct"/>
            <w:shd w:val="clear" w:color="auto" w:fill="auto"/>
          </w:tcPr>
          <w:p w14:paraId="1D6C4C69" w14:textId="53058B50" w:rsidR="003A3F5C" w:rsidRPr="00AB4558" w:rsidRDefault="0016111A" w:rsidP="000946B9">
            <w:pPr>
              <w:ind w:firstLine="567"/>
              <w:rPr>
                <w:rFonts w:asciiTheme="minorHAnsi" w:hAnsiTheme="minorHAnsi" w:cstheme="minorHAnsi"/>
                <w:sz w:val="16"/>
                <w:szCs w:val="16"/>
              </w:rPr>
            </w:pPr>
            <w:r>
              <w:rPr>
                <w:rFonts w:asciiTheme="minorHAnsi" w:hAnsiTheme="minorHAnsi" w:cstheme="minorHAnsi"/>
                <w:sz w:val="16"/>
                <w:szCs w:val="16"/>
              </w:rPr>
              <w:t xml:space="preserve">Participar en los diferentes </w:t>
            </w:r>
            <w:r w:rsidR="003A3F5C" w:rsidRPr="00AB4558">
              <w:rPr>
                <w:rFonts w:asciiTheme="minorHAnsi" w:hAnsiTheme="minorHAnsi" w:cstheme="minorHAnsi"/>
                <w:sz w:val="16"/>
                <w:szCs w:val="16"/>
              </w:rPr>
              <w:t>organismos públicos y asociaciones relacionadas con el suicidio, en Málaga</w:t>
            </w:r>
          </w:p>
        </w:tc>
        <w:tc>
          <w:tcPr>
            <w:tcW w:w="706" w:type="pct"/>
            <w:shd w:val="clear" w:color="auto" w:fill="auto"/>
          </w:tcPr>
          <w:p w14:paraId="5EBC2638" w14:textId="77777777" w:rsidR="003A3F5C" w:rsidRDefault="003A3F5C" w:rsidP="000946B9">
            <w:pPr>
              <w:ind w:firstLine="567"/>
              <w:rPr>
                <w:rFonts w:asciiTheme="minorHAnsi" w:hAnsiTheme="minorHAnsi" w:cstheme="minorHAnsi"/>
                <w:sz w:val="16"/>
                <w:szCs w:val="16"/>
              </w:rPr>
            </w:pPr>
            <w:proofErr w:type="spellStart"/>
            <w:r w:rsidRPr="00920374">
              <w:rPr>
                <w:rFonts w:asciiTheme="minorHAnsi" w:hAnsiTheme="minorHAnsi" w:cstheme="minorHAnsi"/>
                <w:sz w:val="16"/>
                <w:szCs w:val="16"/>
              </w:rPr>
              <w:t>Nº</w:t>
            </w:r>
            <w:proofErr w:type="spellEnd"/>
            <w:r w:rsidRPr="00920374">
              <w:rPr>
                <w:rFonts w:asciiTheme="minorHAnsi" w:hAnsiTheme="minorHAnsi" w:cstheme="minorHAnsi"/>
                <w:sz w:val="16"/>
                <w:szCs w:val="16"/>
              </w:rPr>
              <w:t xml:space="preserve"> reuniones</w:t>
            </w:r>
          </w:p>
          <w:p w14:paraId="73131685" w14:textId="77777777" w:rsidR="003A3F5C" w:rsidRPr="00920374" w:rsidRDefault="003A3F5C" w:rsidP="000946B9">
            <w:pPr>
              <w:ind w:firstLine="567"/>
              <w:rPr>
                <w:rFonts w:asciiTheme="minorHAnsi" w:hAnsiTheme="minorHAnsi" w:cstheme="minorHAnsi"/>
                <w:sz w:val="16"/>
                <w:szCs w:val="16"/>
              </w:rPr>
            </w:pPr>
            <w:proofErr w:type="spellStart"/>
            <w:r>
              <w:rPr>
                <w:rFonts w:asciiTheme="minorHAnsi" w:hAnsiTheme="minorHAnsi" w:cstheme="minorHAnsi"/>
                <w:sz w:val="16"/>
                <w:szCs w:val="16"/>
              </w:rPr>
              <w:t>Nº</w:t>
            </w:r>
            <w:proofErr w:type="spellEnd"/>
            <w:r>
              <w:rPr>
                <w:rFonts w:asciiTheme="minorHAnsi" w:hAnsiTheme="minorHAnsi" w:cstheme="minorHAnsi"/>
                <w:sz w:val="16"/>
                <w:szCs w:val="16"/>
              </w:rPr>
              <w:t xml:space="preserve"> asistentes</w:t>
            </w:r>
          </w:p>
        </w:tc>
        <w:tc>
          <w:tcPr>
            <w:tcW w:w="1393" w:type="pct"/>
            <w:gridSpan w:val="2"/>
            <w:shd w:val="clear" w:color="auto" w:fill="auto"/>
          </w:tcPr>
          <w:p w14:paraId="772B25AE" w14:textId="2AA21A23" w:rsidR="003A3F5C" w:rsidRDefault="003A3F5C" w:rsidP="000946B9">
            <w:pPr>
              <w:ind w:firstLine="567"/>
              <w:rPr>
                <w:rFonts w:asciiTheme="minorHAnsi" w:hAnsiTheme="minorHAnsi" w:cstheme="minorHAnsi"/>
                <w:sz w:val="16"/>
                <w:szCs w:val="16"/>
              </w:rPr>
            </w:pPr>
            <w:r>
              <w:rPr>
                <w:rFonts w:asciiTheme="minorHAnsi" w:hAnsiTheme="minorHAnsi" w:cstheme="minorHAnsi"/>
                <w:sz w:val="16"/>
                <w:szCs w:val="16"/>
              </w:rPr>
              <w:t>Comisión de Seguimiento</w:t>
            </w:r>
          </w:p>
          <w:p w14:paraId="33CDE5B0" w14:textId="7039DEF4" w:rsidR="003A3F5C" w:rsidRPr="00395B9E" w:rsidRDefault="003A3F5C" w:rsidP="000946B9">
            <w:pPr>
              <w:ind w:firstLine="567"/>
              <w:rPr>
                <w:rFonts w:asciiTheme="minorHAnsi" w:hAnsiTheme="minorHAnsi" w:cstheme="minorHAnsi"/>
                <w:sz w:val="16"/>
                <w:szCs w:val="16"/>
              </w:rPr>
            </w:pPr>
            <w:r>
              <w:rPr>
                <w:rFonts w:asciiTheme="minorHAnsi" w:hAnsiTheme="minorHAnsi" w:cstheme="minorHAnsi"/>
                <w:sz w:val="16"/>
                <w:szCs w:val="16"/>
              </w:rPr>
              <w:t>Grupo de Trabajo</w:t>
            </w:r>
          </w:p>
        </w:tc>
        <w:tc>
          <w:tcPr>
            <w:tcW w:w="578" w:type="pct"/>
            <w:shd w:val="clear" w:color="auto" w:fill="auto"/>
          </w:tcPr>
          <w:p w14:paraId="7CF16C7F" w14:textId="4C1BF42F" w:rsidR="003A3F5C" w:rsidRPr="00395B9E" w:rsidRDefault="003A3F5C" w:rsidP="000946B9">
            <w:pPr>
              <w:ind w:firstLine="567"/>
              <w:rPr>
                <w:rFonts w:asciiTheme="minorHAnsi" w:hAnsiTheme="minorHAnsi" w:cstheme="minorHAnsi"/>
                <w:sz w:val="16"/>
                <w:szCs w:val="16"/>
              </w:rPr>
            </w:pPr>
            <w:r>
              <w:rPr>
                <w:rFonts w:asciiTheme="minorHAnsi" w:hAnsiTheme="minorHAnsi" w:cstheme="minorHAnsi"/>
                <w:sz w:val="16"/>
                <w:szCs w:val="16"/>
              </w:rPr>
              <w:t>Durante todo el periodo</w:t>
            </w:r>
          </w:p>
        </w:tc>
      </w:tr>
      <w:tr w:rsidR="005945D0" w:rsidRPr="00F6633E" w14:paraId="0C71309A" w14:textId="77777777" w:rsidTr="003A3F5C">
        <w:trPr>
          <w:trHeight w:val="149"/>
        </w:trPr>
        <w:tc>
          <w:tcPr>
            <w:tcW w:w="485" w:type="pct"/>
          </w:tcPr>
          <w:p w14:paraId="2102D1AF" w14:textId="1D7A576F" w:rsidR="003A3F5C" w:rsidRPr="00AB4558" w:rsidRDefault="003A3F5C" w:rsidP="000946B9">
            <w:pPr>
              <w:ind w:firstLine="567"/>
              <w:rPr>
                <w:rFonts w:asciiTheme="minorHAnsi" w:hAnsiTheme="minorHAnsi" w:cstheme="minorHAnsi"/>
                <w:sz w:val="16"/>
                <w:szCs w:val="16"/>
              </w:rPr>
            </w:pPr>
            <w:r w:rsidRPr="00AB4558">
              <w:rPr>
                <w:rFonts w:asciiTheme="minorHAnsi" w:hAnsiTheme="minorHAnsi" w:cstheme="minorHAnsi"/>
                <w:sz w:val="16"/>
                <w:szCs w:val="16"/>
              </w:rPr>
              <w:t>1</w:t>
            </w:r>
            <w:r w:rsidR="00B629C5">
              <w:rPr>
                <w:rFonts w:asciiTheme="minorHAnsi" w:hAnsiTheme="minorHAnsi" w:cstheme="minorHAnsi"/>
                <w:sz w:val="16"/>
                <w:szCs w:val="16"/>
              </w:rPr>
              <w:t>2</w:t>
            </w:r>
            <w:r w:rsidRPr="00AB4558">
              <w:rPr>
                <w:rFonts w:asciiTheme="minorHAnsi" w:hAnsiTheme="minorHAnsi" w:cstheme="minorHAnsi"/>
                <w:sz w:val="16"/>
                <w:szCs w:val="16"/>
              </w:rPr>
              <w:t>.2</w:t>
            </w:r>
          </w:p>
        </w:tc>
        <w:tc>
          <w:tcPr>
            <w:tcW w:w="1838" w:type="pct"/>
          </w:tcPr>
          <w:p w14:paraId="0432DE06" w14:textId="5C3206CC" w:rsidR="003A3F5C" w:rsidRPr="00AB4558" w:rsidRDefault="003A3F5C" w:rsidP="000946B9">
            <w:pPr>
              <w:ind w:firstLine="567"/>
              <w:rPr>
                <w:rFonts w:asciiTheme="minorHAnsi" w:hAnsiTheme="minorHAnsi" w:cstheme="minorHAnsi"/>
                <w:sz w:val="16"/>
                <w:szCs w:val="16"/>
              </w:rPr>
            </w:pPr>
            <w:r w:rsidRPr="00AB4558">
              <w:rPr>
                <w:rFonts w:asciiTheme="minorHAnsi" w:hAnsiTheme="minorHAnsi" w:cstheme="minorHAnsi"/>
                <w:sz w:val="16"/>
                <w:szCs w:val="16"/>
              </w:rPr>
              <w:t>Coordina</w:t>
            </w:r>
            <w:r w:rsidR="0016111A">
              <w:rPr>
                <w:rFonts w:asciiTheme="minorHAnsi" w:hAnsiTheme="minorHAnsi" w:cstheme="minorHAnsi"/>
                <w:sz w:val="16"/>
                <w:szCs w:val="16"/>
              </w:rPr>
              <w:t>rse</w:t>
            </w:r>
            <w:r w:rsidRPr="00AB4558">
              <w:rPr>
                <w:rFonts w:asciiTheme="minorHAnsi" w:hAnsiTheme="minorHAnsi" w:cstheme="minorHAnsi"/>
                <w:sz w:val="16"/>
                <w:szCs w:val="16"/>
              </w:rPr>
              <w:t xml:space="preserve"> con otras universidades andaluzas y con la REUPS para actuaciones consensuadas en prevención del suicidio</w:t>
            </w:r>
          </w:p>
        </w:tc>
        <w:tc>
          <w:tcPr>
            <w:tcW w:w="706" w:type="pct"/>
          </w:tcPr>
          <w:p w14:paraId="2E7C4F8B" w14:textId="77777777" w:rsidR="003A3F5C" w:rsidRPr="00920374" w:rsidRDefault="003A3F5C" w:rsidP="000946B9">
            <w:pPr>
              <w:ind w:firstLine="567"/>
              <w:rPr>
                <w:rFonts w:asciiTheme="minorHAnsi" w:hAnsiTheme="minorHAnsi" w:cstheme="minorHAnsi"/>
                <w:sz w:val="16"/>
                <w:szCs w:val="16"/>
              </w:rPr>
            </w:pPr>
            <w:proofErr w:type="spellStart"/>
            <w:r w:rsidRPr="00920374">
              <w:rPr>
                <w:rFonts w:asciiTheme="minorHAnsi" w:hAnsiTheme="minorHAnsi" w:cstheme="minorHAnsi"/>
                <w:sz w:val="16"/>
                <w:szCs w:val="16"/>
              </w:rPr>
              <w:t>Nº</w:t>
            </w:r>
            <w:proofErr w:type="spellEnd"/>
            <w:r w:rsidRPr="00920374">
              <w:rPr>
                <w:rFonts w:asciiTheme="minorHAnsi" w:hAnsiTheme="minorHAnsi" w:cstheme="minorHAnsi"/>
                <w:sz w:val="16"/>
                <w:szCs w:val="16"/>
              </w:rPr>
              <w:t xml:space="preserve"> reuniones</w:t>
            </w:r>
          </w:p>
          <w:p w14:paraId="72044649" w14:textId="77777777" w:rsidR="003A3F5C" w:rsidRPr="00920374" w:rsidRDefault="003A3F5C" w:rsidP="000946B9">
            <w:pPr>
              <w:ind w:firstLine="567"/>
              <w:rPr>
                <w:rFonts w:asciiTheme="minorHAnsi" w:hAnsiTheme="minorHAnsi" w:cstheme="minorHAnsi"/>
                <w:sz w:val="16"/>
                <w:szCs w:val="16"/>
              </w:rPr>
            </w:pPr>
            <w:proofErr w:type="spellStart"/>
            <w:r w:rsidRPr="00920374">
              <w:rPr>
                <w:rFonts w:asciiTheme="minorHAnsi" w:hAnsiTheme="minorHAnsi" w:cstheme="minorHAnsi"/>
                <w:sz w:val="16"/>
                <w:szCs w:val="16"/>
              </w:rPr>
              <w:t>Nº</w:t>
            </w:r>
            <w:proofErr w:type="spellEnd"/>
            <w:r w:rsidRPr="00920374">
              <w:rPr>
                <w:rFonts w:asciiTheme="minorHAnsi" w:hAnsiTheme="minorHAnsi" w:cstheme="minorHAnsi"/>
                <w:sz w:val="16"/>
                <w:szCs w:val="16"/>
              </w:rPr>
              <w:t xml:space="preserve"> actividades</w:t>
            </w:r>
          </w:p>
        </w:tc>
        <w:tc>
          <w:tcPr>
            <w:tcW w:w="1393" w:type="pct"/>
            <w:gridSpan w:val="2"/>
          </w:tcPr>
          <w:p w14:paraId="4B55EECD" w14:textId="7F456ECE" w:rsidR="003A3F5C" w:rsidRDefault="003A3F5C" w:rsidP="000946B9">
            <w:pPr>
              <w:ind w:firstLine="567"/>
              <w:rPr>
                <w:rFonts w:asciiTheme="minorHAnsi" w:hAnsiTheme="minorHAnsi" w:cstheme="minorHAnsi"/>
                <w:sz w:val="16"/>
                <w:szCs w:val="16"/>
              </w:rPr>
            </w:pPr>
            <w:r>
              <w:rPr>
                <w:rFonts w:asciiTheme="minorHAnsi" w:hAnsiTheme="minorHAnsi" w:cstheme="minorHAnsi"/>
                <w:sz w:val="16"/>
                <w:szCs w:val="16"/>
              </w:rPr>
              <w:t>Comisión de Seguimiento</w:t>
            </w:r>
          </w:p>
          <w:p w14:paraId="179618F4" w14:textId="7F391134" w:rsidR="003A3F5C" w:rsidRPr="00F6633E" w:rsidRDefault="003A3F5C" w:rsidP="000946B9">
            <w:pPr>
              <w:ind w:firstLine="567"/>
              <w:rPr>
                <w:rFonts w:asciiTheme="minorHAnsi" w:hAnsiTheme="minorHAnsi" w:cstheme="minorHAnsi"/>
                <w:sz w:val="16"/>
                <w:szCs w:val="16"/>
              </w:rPr>
            </w:pPr>
            <w:r>
              <w:rPr>
                <w:rFonts w:asciiTheme="minorHAnsi" w:hAnsiTheme="minorHAnsi" w:cstheme="minorHAnsi"/>
                <w:sz w:val="16"/>
                <w:szCs w:val="16"/>
              </w:rPr>
              <w:t>Grupo de Trabajo</w:t>
            </w:r>
          </w:p>
        </w:tc>
        <w:tc>
          <w:tcPr>
            <w:tcW w:w="578" w:type="pct"/>
          </w:tcPr>
          <w:p w14:paraId="74481597" w14:textId="7EFB1D82" w:rsidR="003A3F5C" w:rsidRPr="00F6633E" w:rsidRDefault="003A3F5C" w:rsidP="000946B9">
            <w:pPr>
              <w:ind w:firstLine="567"/>
              <w:rPr>
                <w:rFonts w:asciiTheme="minorHAnsi" w:hAnsiTheme="minorHAnsi" w:cstheme="minorHAnsi"/>
                <w:sz w:val="16"/>
                <w:szCs w:val="16"/>
              </w:rPr>
            </w:pPr>
            <w:r>
              <w:rPr>
                <w:rFonts w:asciiTheme="minorHAnsi" w:hAnsiTheme="minorHAnsi" w:cstheme="minorHAnsi"/>
                <w:sz w:val="16"/>
                <w:szCs w:val="16"/>
              </w:rPr>
              <w:t>Durante todo el periodo</w:t>
            </w:r>
          </w:p>
        </w:tc>
      </w:tr>
      <w:tr w:rsidR="005945D0" w:rsidRPr="00F6633E" w14:paraId="769055CD" w14:textId="77777777" w:rsidTr="003A3F5C">
        <w:trPr>
          <w:trHeight w:val="149"/>
        </w:trPr>
        <w:tc>
          <w:tcPr>
            <w:tcW w:w="485" w:type="pct"/>
          </w:tcPr>
          <w:p w14:paraId="6D624967" w14:textId="728E11FC" w:rsidR="003A3F5C" w:rsidRPr="00AB4558" w:rsidRDefault="003A3F5C" w:rsidP="000946B9">
            <w:pPr>
              <w:ind w:firstLine="567"/>
              <w:rPr>
                <w:rFonts w:asciiTheme="minorHAnsi" w:hAnsiTheme="minorHAnsi" w:cstheme="minorHAnsi"/>
                <w:sz w:val="16"/>
                <w:szCs w:val="16"/>
              </w:rPr>
            </w:pPr>
            <w:r w:rsidRPr="00AB4558">
              <w:rPr>
                <w:rFonts w:asciiTheme="minorHAnsi" w:hAnsiTheme="minorHAnsi" w:cstheme="minorHAnsi"/>
                <w:sz w:val="16"/>
                <w:szCs w:val="16"/>
              </w:rPr>
              <w:t>1</w:t>
            </w:r>
            <w:r w:rsidR="00B629C5">
              <w:rPr>
                <w:rFonts w:asciiTheme="minorHAnsi" w:hAnsiTheme="minorHAnsi" w:cstheme="minorHAnsi"/>
                <w:sz w:val="16"/>
                <w:szCs w:val="16"/>
              </w:rPr>
              <w:t>2</w:t>
            </w:r>
            <w:r w:rsidRPr="00AB4558">
              <w:rPr>
                <w:rFonts w:asciiTheme="minorHAnsi" w:hAnsiTheme="minorHAnsi" w:cstheme="minorHAnsi"/>
                <w:sz w:val="16"/>
                <w:szCs w:val="16"/>
              </w:rPr>
              <w:t>.3</w:t>
            </w:r>
          </w:p>
        </w:tc>
        <w:tc>
          <w:tcPr>
            <w:tcW w:w="1838" w:type="pct"/>
          </w:tcPr>
          <w:p w14:paraId="6EA6DCDE" w14:textId="72E7BF96" w:rsidR="003A3F5C" w:rsidRPr="00AB4558" w:rsidRDefault="003A3F5C" w:rsidP="000946B9">
            <w:pPr>
              <w:ind w:firstLine="567"/>
              <w:rPr>
                <w:rFonts w:asciiTheme="minorHAnsi" w:hAnsiTheme="minorHAnsi" w:cstheme="minorHAnsi"/>
                <w:sz w:val="16"/>
                <w:szCs w:val="16"/>
              </w:rPr>
            </w:pPr>
            <w:r w:rsidRPr="00AB4558">
              <w:rPr>
                <w:rFonts w:asciiTheme="minorHAnsi" w:hAnsiTheme="minorHAnsi" w:cstheme="minorHAnsi"/>
                <w:color w:val="000000" w:themeColor="text1"/>
                <w:sz w:val="16"/>
                <w:szCs w:val="16"/>
              </w:rPr>
              <w:t>Crea</w:t>
            </w:r>
            <w:r w:rsidR="0016111A">
              <w:rPr>
                <w:rFonts w:asciiTheme="minorHAnsi" w:hAnsiTheme="minorHAnsi" w:cstheme="minorHAnsi"/>
                <w:color w:val="000000" w:themeColor="text1"/>
                <w:sz w:val="16"/>
                <w:szCs w:val="16"/>
              </w:rPr>
              <w:t>r</w:t>
            </w:r>
            <w:r w:rsidRPr="00AB4558">
              <w:rPr>
                <w:rFonts w:asciiTheme="minorHAnsi" w:hAnsiTheme="minorHAnsi" w:cstheme="minorHAnsi"/>
                <w:color w:val="000000" w:themeColor="text1"/>
                <w:sz w:val="16"/>
                <w:szCs w:val="16"/>
              </w:rPr>
              <w:t xml:space="preserve"> de una web con los recursos públicos y asociaciones para la prevención del suicidio de Málaga</w:t>
            </w:r>
          </w:p>
        </w:tc>
        <w:tc>
          <w:tcPr>
            <w:tcW w:w="706" w:type="pct"/>
          </w:tcPr>
          <w:p w14:paraId="12741295" w14:textId="77777777" w:rsidR="003A3F5C" w:rsidRPr="00920374" w:rsidRDefault="003A3F5C" w:rsidP="000946B9">
            <w:pPr>
              <w:ind w:firstLine="567"/>
              <w:rPr>
                <w:rFonts w:asciiTheme="minorHAnsi" w:hAnsiTheme="minorHAnsi" w:cstheme="minorHAnsi"/>
                <w:sz w:val="16"/>
                <w:szCs w:val="16"/>
              </w:rPr>
            </w:pPr>
            <w:r>
              <w:rPr>
                <w:rFonts w:asciiTheme="minorHAnsi" w:hAnsiTheme="minorHAnsi" w:cstheme="minorHAnsi"/>
                <w:sz w:val="16"/>
                <w:szCs w:val="16"/>
              </w:rPr>
              <w:t>Página web diseñada</w:t>
            </w:r>
          </w:p>
        </w:tc>
        <w:tc>
          <w:tcPr>
            <w:tcW w:w="1393" w:type="pct"/>
            <w:gridSpan w:val="2"/>
          </w:tcPr>
          <w:p w14:paraId="48A99E15" w14:textId="0F9CF259" w:rsidR="003A3F5C" w:rsidRPr="00F6633E" w:rsidRDefault="003A3F5C" w:rsidP="000946B9">
            <w:pPr>
              <w:ind w:firstLine="567"/>
              <w:rPr>
                <w:rFonts w:asciiTheme="minorHAnsi" w:hAnsiTheme="minorHAnsi" w:cstheme="minorHAnsi"/>
                <w:sz w:val="16"/>
                <w:szCs w:val="16"/>
              </w:rPr>
            </w:pPr>
            <w:r>
              <w:rPr>
                <w:rFonts w:asciiTheme="minorHAnsi" w:hAnsiTheme="minorHAnsi" w:cstheme="minorHAnsi"/>
                <w:sz w:val="16"/>
                <w:szCs w:val="16"/>
              </w:rPr>
              <w:t>Grupo de Trabajo</w:t>
            </w:r>
          </w:p>
        </w:tc>
        <w:tc>
          <w:tcPr>
            <w:tcW w:w="578" w:type="pct"/>
          </w:tcPr>
          <w:p w14:paraId="2E2257D5" w14:textId="77777777" w:rsidR="003A3F5C" w:rsidRPr="00F6633E" w:rsidRDefault="003A3F5C" w:rsidP="000946B9">
            <w:pPr>
              <w:ind w:firstLine="567"/>
              <w:rPr>
                <w:rFonts w:asciiTheme="minorHAnsi" w:hAnsiTheme="minorHAnsi" w:cstheme="minorHAnsi"/>
                <w:sz w:val="16"/>
                <w:szCs w:val="16"/>
              </w:rPr>
            </w:pPr>
            <w:r>
              <w:rPr>
                <w:rFonts w:asciiTheme="minorHAnsi" w:hAnsiTheme="minorHAnsi" w:cstheme="minorHAnsi"/>
                <w:sz w:val="16"/>
                <w:szCs w:val="16"/>
              </w:rPr>
              <w:t>Septiembre, 2025</w:t>
            </w:r>
          </w:p>
        </w:tc>
      </w:tr>
      <w:tr w:rsidR="003A3F5C" w:rsidRPr="00F6633E" w14:paraId="3ADADE04" w14:textId="77777777" w:rsidTr="003A3F5C">
        <w:trPr>
          <w:trHeight w:val="225"/>
        </w:trPr>
        <w:tc>
          <w:tcPr>
            <w:tcW w:w="485" w:type="pct"/>
            <w:shd w:val="clear" w:color="auto" w:fill="DDD9C3" w:themeFill="background2" w:themeFillShade="E6"/>
          </w:tcPr>
          <w:p w14:paraId="1A3887FF" w14:textId="77777777" w:rsidR="003A3F5C" w:rsidRPr="00AB4558" w:rsidRDefault="003A3F5C" w:rsidP="000946B9">
            <w:pPr>
              <w:ind w:firstLine="567"/>
              <w:rPr>
                <w:rFonts w:asciiTheme="minorHAnsi" w:hAnsiTheme="minorHAnsi" w:cstheme="minorHAnsi"/>
                <w:sz w:val="16"/>
                <w:szCs w:val="16"/>
              </w:rPr>
            </w:pPr>
          </w:p>
        </w:tc>
        <w:tc>
          <w:tcPr>
            <w:tcW w:w="4515" w:type="pct"/>
            <w:gridSpan w:val="5"/>
            <w:shd w:val="clear" w:color="auto" w:fill="DDD9C3" w:themeFill="background2" w:themeFillShade="E6"/>
          </w:tcPr>
          <w:p w14:paraId="15E63062" w14:textId="7644527F" w:rsidR="003A3F5C" w:rsidRPr="00AB4558" w:rsidRDefault="003A3F5C" w:rsidP="000946B9">
            <w:pPr>
              <w:ind w:firstLine="567"/>
              <w:rPr>
                <w:rFonts w:asciiTheme="minorHAnsi" w:eastAsia="Times New Roman" w:hAnsiTheme="minorHAnsi" w:cstheme="minorHAnsi"/>
                <w:sz w:val="16"/>
                <w:szCs w:val="16"/>
              </w:rPr>
            </w:pPr>
            <w:r w:rsidRPr="00AB4558">
              <w:rPr>
                <w:rFonts w:asciiTheme="minorHAnsi" w:hAnsiTheme="minorHAnsi" w:cstheme="minorHAnsi"/>
                <w:b/>
              </w:rPr>
              <w:t xml:space="preserve">Línea Estratégica </w:t>
            </w:r>
            <w:r w:rsidR="00AB4558" w:rsidRPr="00AB4558">
              <w:rPr>
                <w:rFonts w:asciiTheme="minorHAnsi" w:hAnsiTheme="minorHAnsi" w:cstheme="minorHAnsi"/>
                <w:b/>
              </w:rPr>
              <w:t>8</w:t>
            </w:r>
            <w:r w:rsidRPr="00AB4558">
              <w:rPr>
                <w:rFonts w:asciiTheme="minorHAnsi" w:hAnsiTheme="minorHAnsi" w:cstheme="minorHAnsi"/>
                <w:b/>
              </w:rPr>
              <w:t>. Difusión y divulgación</w:t>
            </w:r>
            <w:r w:rsidR="004F188F">
              <w:rPr>
                <w:rFonts w:asciiTheme="minorHAnsi" w:hAnsiTheme="minorHAnsi" w:cstheme="minorHAnsi"/>
                <w:b/>
              </w:rPr>
              <w:t xml:space="preserve"> de las acciones del II Plan</w:t>
            </w:r>
          </w:p>
        </w:tc>
      </w:tr>
      <w:tr w:rsidR="00B629C5" w:rsidRPr="00F6633E" w14:paraId="26E1FBCD" w14:textId="77777777" w:rsidTr="003A3F5C">
        <w:trPr>
          <w:trHeight w:val="225"/>
        </w:trPr>
        <w:tc>
          <w:tcPr>
            <w:tcW w:w="485" w:type="pct"/>
            <w:shd w:val="clear" w:color="auto" w:fill="DDD9C3" w:themeFill="background2" w:themeFillShade="E6"/>
          </w:tcPr>
          <w:p w14:paraId="42836AB1" w14:textId="77777777" w:rsidR="00B629C5" w:rsidRPr="00AB4558" w:rsidRDefault="00B629C5" w:rsidP="000946B9">
            <w:pPr>
              <w:ind w:firstLine="567"/>
              <w:rPr>
                <w:rFonts w:asciiTheme="minorHAnsi" w:hAnsiTheme="minorHAnsi" w:cstheme="minorHAnsi"/>
                <w:sz w:val="16"/>
                <w:szCs w:val="16"/>
              </w:rPr>
            </w:pPr>
          </w:p>
        </w:tc>
        <w:tc>
          <w:tcPr>
            <w:tcW w:w="4515" w:type="pct"/>
            <w:gridSpan w:val="5"/>
            <w:shd w:val="clear" w:color="auto" w:fill="DDD9C3" w:themeFill="background2" w:themeFillShade="E6"/>
          </w:tcPr>
          <w:p w14:paraId="46A0EE47" w14:textId="7E87DC66" w:rsidR="00B629C5" w:rsidRPr="00AB4558" w:rsidRDefault="00B629C5" w:rsidP="000946B9">
            <w:pPr>
              <w:ind w:firstLine="567"/>
              <w:rPr>
                <w:rFonts w:asciiTheme="minorHAnsi" w:hAnsiTheme="minorHAnsi" w:cstheme="minorHAnsi"/>
                <w:b/>
              </w:rPr>
            </w:pPr>
            <w:r w:rsidRPr="003A3F5C">
              <w:rPr>
                <w:rFonts w:asciiTheme="minorHAnsi" w:hAnsiTheme="minorHAnsi" w:cstheme="minorHAnsi"/>
                <w:b/>
                <w:color w:val="000000" w:themeColor="text1"/>
              </w:rPr>
              <w:t xml:space="preserve">Acción </w:t>
            </w:r>
            <w:r>
              <w:rPr>
                <w:rFonts w:asciiTheme="minorHAnsi" w:hAnsiTheme="minorHAnsi" w:cstheme="minorHAnsi"/>
                <w:b/>
                <w:color w:val="000000" w:themeColor="text1"/>
              </w:rPr>
              <w:t>13</w:t>
            </w:r>
            <w:r w:rsidRPr="003A3F5C">
              <w:rPr>
                <w:rFonts w:asciiTheme="minorHAnsi" w:hAnsiTheme="minorHAnsi" w:cstheme="minorHAnsi"/>
                <w:b/>
                <w:color w:val="000000" w:themeColor="text1"/>
              </w:rPr>
              <w:t xml:space="preserve">. </w:t>
            </w:r>
            <w:r w:rsidR="000E04C9">
              <w:rPr>
                <w:rFonts w:asciiTheme="minorHAnsi" w:hAnsiTheme="minorHAnsi" w:cstheme="minorHAnsi"/>
                <w:b/>
                <w:color w:val="000000" w:themeColor="text1"/>
              </w:rPr>
              <w:t>Establecimiento</w:t>
            </w:r>
            <w:r>
              <w:rPr>
                <w:rFonts w:asciiTheme="minorHAnsi" w:hAnsiTheme="minorHAnsi" w:cstheme="minorHAnsi"/>
                <w:b/>
                <w:color w:val="000000" w:themeColor="text1"/>
              </w:rPr>
              <w:t xml:space="preserve"> de puntos amarillos de bienestar universitario #UMACONTIGO</w:t>
            </w:r>
          </w:p>
        </w:tc>
      </w:tr>
      <w:tr w:rsidR="00B629C5" w:rsidRPr="00F6633E" w14:paraId="2EFD805C" w14:textId="77777777" w:rsidTr="000E04C9">
        <w:trPr>
          <w:trHeight w:val="225"/>
        </w:trPr>
        <w:tc>
          <w:tcPr>
            <w:tcW w:w="485" w:type="pct"/>
            <w:shd w:val="clear" w:color="auto" w:fill="auto"/>
          </w:tcPr>
          <w:p w14:paraId="3AE92805" w14:textId="3812E2B8" w:rsidR="00B629C5" w:rsidRPr="000E04C9" w:rsidRDefault="00B629C5" w:rsidP="000946B9">
            <w:pPr>
              <w:ind w:firstLine="567"/>
              <w:rPr>
                <w:rFonts w:asciiTheme="minorHAnsi" w:hAnsiTheme="minorHAnsi" w:cstheme="minorHAnsi"/>
                <w:sz w:val="16"/>
                <w:szCs w:val="16"/>
              </w:rPr>
            </w:pPr>
            <w:r w:rsidRPr="000E04C9">
              <w:rPr>
                <w:rFonts w:asciiTheme="minorHAnsi" w:hAnsiTheme="minorHAnsi" w:cstheme="minorHAnsi"/>
                <w:sz w:val="16"/>
                <w:szCs w:val="16"/>
              </w:rPr>
              <w:t>13.1</w:t>
            </w:r>
          </w:p>
        </w:tc>
        <w:tc>
          <w:tcPr>
            <w:tcW w:w="1838" w:type="pct"/>
            <w:shd w:val="clear" w:color="auto" w:fill="auto"/>
          </w:tcPr>
          <w:p w14:paraId="5AA110C4" w14:textId="594357DE" w:rsidR="00B629C5" w:rsidRPr="000E04C9" w:rsidRDefault="00B629C5" w:rsidP="000946B9">
            <w:pPr>
              <w:ind w:firstLine="567"/>
              <w:rPr>
                <w:rFonts w:asciiTheme="minorHAnsi" w:hAnsiTheme="minorHAnsi" w:cstheme="minorHAnsi"/>
                <w:bCs/>
                <w:sz w:val="16"/>
                <w:szCs w:val="16"/>
              </w:rPr>
            </w:pPr>
            <w:r w:rsidRPr="000E04C9">
              <w:rPr>
                <w:rFonts w:asciiTheme="minorHAnsi" w:hAnsiTheme="minorHAnsi" w:cstheme="minorHAnsi"/>
                <w:bCs/>
                <w:sz w:val="16"/>
                <w:szCs w:val="16"/>
              </w:rPr>
              <w:t>Diseñar y colocar puntos amarillos en cada facultad</w:t>
            </w:r>
          </w:p>
        </w:tc>
        <w:tc>
          <w:tcPr>
            <w:tcW w:w="706" w:type="pct"/>
            <w:shd w:val="clear" w:color="auto" w:fill="auto"/>
          </w:tcPr>
          <w:p w14:paraId="3E381640" w14:textId="77777777" w:rsidR="00B629C5" w:rsidRPr="000E04C9" w:rsidRDefault="00B629C5" w:rsidP="000946B9">
            <w:pPr>
              <w:ind w:firstLine="567"/>
              <w:rPr>
                <w:rFonts w:asciiTheme="minorHAnsi" w:hAnsiTheme="minorHAnsi" w:cstheme="minorHAnsi"/>
                <w:bCs/>
                <w:sz w:val="16"/>
                <w:szCs w:val="16"/>
              </w:rPr>
            </w:pPr>
            <w:proofErr w:type="spellStart"/>
            <w:r w:rsidRPr="000E04C9">
              <w:rPr>
                <w:rFonts w:asciiTheme="minorHAnsi" w:hAnsiTheme="minorHAnsi" w:cstheme="minorHAnsi"/>
                <w:bCs/>
                <w:sz w:val="16"/>
                <w:szCs w:val="16"/>
              </w:rPr>
              <w:t>Nº</w:t>
            </w:r>
            <w:proofErr w:type="spellEnd"/>
            <w:r w:rsidRPr="000E04C9">
              <w:rPr>
                <w:rFonts w:asciiTheme="minorHAnsi" w:hAnsiTheme="minorHAnsi" w:cstheme="minorHAnsi"/>
                <w:bCs/>
                <w:sz w:val="16"/>
                <w:szCs w:val="16"/>
              </w:rPr>
              <w:t xml:space="preserve"> puntos</w:t>
            </w:r>
          </w:p>
          <w:p w14:paraId="700D0F7C" w14:textId="79457B9B" w:rsidR="00B629C5" w:rsidRPr="000E04C9" w:rsidRDefault="00B629C5" w:rsidP="000946B9">
            <w:pPr>
              <w:ind w:firstLine="567"/>
              <w:rPr>
                <w:rFonts w:asciiTheme="minorHAnsi" w:hAnsiTheme="minorHAnsi" w:cstheme="minorHAnsi"/>
                <w:bCs/>
                <w:sz w:val="16"/>
                <w:szCs w:val="16"/>
              </w:rPr>
            </w:pPr>
            <w:proofErr w:type="spellStart"/>
            <w:r w:rsidRPr="000E04C9">
              <w:rPr>
                <w:rFonts w:asciiTheme="minorHAnsi" w:hAnsiTheme="minorHAnsi" w:cstheme="minorHAnsi"/>
                <w:bCs/>
                <w:sz w:val="16"/>
                <w:szCs w:val="16"/>
              </w:rPr>
              <w:t>Nº</w:t>
            </w:r>
            <w:proofErr w:type="spellEnd"/>
            <w:r w:rsidRPr="000E04C9">
              <w:rPr>
                <w:rFonts w:asciiTheme="minorHAnsi" w:hAnsiTheme="minorHAnsi" w:cstheme="minorHAnsi"/>
                <w:bCs/>
                <w:sz w:val="16"/>
                <w:szCs w:val="16"/>
              </w:rPr>
              <w:t xml:space="preserve"> usuarios</w:t>
            </w:r>
          </w:p>
        </w:tc>
        <w:tc>
          <w:tcPr>
            <w:tcW w:w="1362" w:type="pct"/>
            <w:shd w:val="clear" w:color="auto" w:fill="auto"/>
          </w:tcPr>
          <w:p w14:paraId="4017F18C" w14:textId="757A9EA8" w:rsidR="00B629C5" w:rsidRPr="000E04C9" w:rsidRDefault="00B629C5" w:rsidP="000946B9">
            <w:pPr>
              <w:ind w:firstLine="567"/>
              <w:rPr>
                <w:rFonts w:asciiTheme="minorHAnsi" w:hAnsiTheme="minorHAnsi" w:cstheme="minorHAnsi"/>
                <w:b/>
              </w:rPr>
            </w:pPr>
            <w:r w:rsidRPr="000E04C9">
              <w:rPr>
                <w:rFonts w:asciiTheme="minorHAnsi" w:hAnsiTheme="minorHAnsi" w:cstheme="minorHAnsi"/>
                <w:sz w:val="16"/>
                <w:szCs w:val="16"/>
              </w:rPr>
              <w:t>V. Igualdad, Política Social y Bienestar Universitario</w:t>
            </w:r>
          </w:p>
        </w:tc>
        <w:tc>
          <w:tcPr>
            <w:tcW w:w="609" w:type="pct"/>
            <w:gridSpan w:val="2"/>
            <w:shd w:val="clear" w:color="auto" w:fill="auto"/>
          </w:tcPr>
          <w:p w14:paraId="1DB11EF6" w14:textId="21E1B1C5" w:rsidR="00B629C5" w:rsidRPr="000E04C9" w:rsidRDefault="00B629C5" w:rsidP="000946B9">
            <w:pPr>
              <w:ind w:firstLine="567"/>
              <w:rPr>
                <w:rFonts w:asciiTheme="minorHAnsi" w:hAnsiTheme="minorHAnsi" w:cstheme="minorHAnsi"/>
                <w:bCs/>
                <w:sz w:val="16"/>
                <w:szCs w:val="16"/>
              </w:rPr>
            </w:pPr>
            <w:r w:rsidRPr="000E04C9">
              <w:rPr>
                <w:rFonts w:asciiTheme="minorHAnsi" w:hAnsiTheme="minorHAnsi" w:cstheme="minorHAnsi"/>
                <w:bCs/>
                <w:sz w:val="16"/>
                <w:szCs w:val="16"/>
              </w:rPr>
              <w:t>Durante todo el periodo</w:t>
            </w:r>
          </w:p>
        </w:tc>
      </w:tr>
      <w:tr w:rsidR="000E04C9" w:rsidRPr="00F6633E" w14:paraId="7811B2AC" w14:textId="77777777" w:rsidTr="000E04C9">
        <w:trPr>
          <w:trHeight w:val="225"/>
        </w:trPr>
        <w:tc>
          <w:tcPr>
            <w:tcW w:w="485" w:type="pct"/>
            <w:shd w:val="clear" w:color="auto" w:fill="auto"/>
          </w:tcPr>
          <w:p w14:paraId="4D50DD47" w14:textId="08D87C5A" w:rsidR="000E04C9" w:rsidRPr="000E04C9" w:rsidRDefault="000E04C9" w:rsidP="000946B9">
            <w:pPr>
              <w:ind w:firstLine="567"/>
              <w:rPr>
                <w:rFonts w:asciiTheme="minorHAnsi" w:hAnsiTheme="minorHAnsi" w:cstheme="minorHAnsi"/>
                <w:sz w:val="16"/>
                <w:szCs w:val="16"/>
              </w:rPr>
            </w:pPr>
            <w:r w:rsidRPr="000E04C9">
              <w:rPr>
                <w:rFonts w:asciiTheme="minorHAnsi" w:hAnsiTheme="minorHAnsi" w:cstheme="minorHAnsi"/>
                <w:sz w:val="16"/>
                <w:szCs w:val="16"/>
              </w:rPr>
              <w:t>13.2</w:t>
            </w:r>
          </w:p>
        </w:tc>
        <w:tc>
          <w:tcPr>
            <w:tcW w:w="1838" w:type="pct"/>
            <w:shd w:val="clear" w:color="auto" w:fill="auto"/>
          </w:tcPr>
          <w:p w14:paraId="74274921" w14:textId="77777777" w:rsidR="000E04C9" w:rsidRPr="000E04C9" w:rsidRDefault="000E04C9" w:rsidP="000946B9">
            <w:pPr>
              <w:ind w:firstLine="567"/>
              <w:rPr>
                <w:rFonts w:asciiTheme="minorHAnsi" w:hAnsiTheme="minorHAnsi" w:cstheme="minorHAnsi"/>
                <w:bCs/>
                <w:sz w:val="16"/>
                <w:szCs w:val="16"/>
              </w:rPr>
            </w:pPr>
            <w:r w:rsidRPr="000E04C9">
              <w:rPr>
                <w:rFonts w:asciiTheme="minorHAnsi" w:hAnsiTheme="minorHAnsi" w:cstheme="minorHAnsi"/>
                <w:bCs/>
                <w:sz w:val="16"/>
                <w:szCs w:val="16"/>
              </w:rPr>
              <w:t>13.2 Otorgar a los Centros referentes el distintivo de Bienestar Universitario #UMACONTIGO.</w:t>
            </w:r>
          </w:p>
          <w:p w14:paraId="3245BDA4" w14:textId="77777777" w:rsidR="000E04C9" w:rsidRPr="000E04C9" w:rsidRDefault="000E04C9" w:rsidP="000946B9">
            <w:pPr>
              <w:ind w:firstLine="567"/>
              <w:rPr>
                <w:rFonts w:asciiTheme="minorHAnsi" w:hAnsiTheme="minorHAnsi" w:cstheme="minorHAnsi"/>
                <w:bCs/>
                <w:sz w:val="16"/>
                <w:szCs w:val="16"/>
              </w:rPr>
            </w:pPr>
          </w:p>
        </w:tc>
        <w:tc>
          <w:tcPr>
            <w:tcW w:w="706" w:type="pct"/>
            <w:shd w:val="clear" w:color="auto" w:fill="auto"/>
          </w:tcPr>
          <w:p w14:paraId="3889160B" w14:textId="0D37D620" w:rsidR="000E04C9" w:rsidRPr="000E04C9" w:rsidRDefault="000E04C9" w:rsidP="000946B9">
            <w:pPr>
              <w:ind w:firstLine="567"/>
              <w:rPr>
                <w:rFonts w:asciiTheme="minorHAnsi" w:hAnsiTheme="minorHAnsi" w:cstheme="minorHAnsi"/>
                <w:bCs/>
                <w:sz w:val="16"/>
                <w:szCs w:val="16"/>
              </w:rPr>
            </w:pPr>
            <w:proofErr w:type="spellStart"/>
            <w:r>
              <w:rPr>
                <w:rFonts w:asciiTheme="minorHAnsi" w:hAnsiTheme="minorHAnsi" w:cstheme="minorHAnsi"/>
                <w:bCs/>
                <w:sz w:val="16"/>
                <w:szCs w:val="16"/>
              </w:rPr>
              <w:t>Nº</w:t>
            </w:r>
            <w:proofErr w:type="spellEnd"/>
            <w:r>
              <w:rPr>
                <w:rFonts w:asciiTheme="minorHAnsi" w:hAnsiTheme="minorHAnsi" w:cstheme="minorHAnsi"/>
                <w:bCs/>
                <w:sz w:val="16"/>
                <w:szCs w:val="16"/>
              </w:rPr>
              <w:t xml:space="preserve"> puntos</w:t>
            </w:r>
          </w:p>
        </w:tc>
        <w:tc>
          <w:tcPr>
            <w:tcW w:w="1362" w:type="pct"/>
            <w:shd w:val="clear" w:color="auto" w:fill="auto"/>
          </w:tcPr>
          <w:p w14:paraId="7E1F7930" w14:textId="5BA4D8EA" w:rsidR="000E04C9" w:rsidRPr="000E04C9" w:rsidRDefault="000E04C9" w:rsidP="000946B9">
            <w:pPr>
              <w:ind w:firstLine="567"/>
              <w:rPr>
                <w:rFonts w:asciiTheme="minorHAnsi" w:hAnsiTheme="minorHAnsi" w:cstheme="minorHAnsi"/>
                <w:sz w:val="16"/>
                <w:szCs w:val="16"/>
              </w:rPr>
            </w:pPr>
            <w:proofErr w:type="spellStart"/>
            <w:r>
              <w:rPr>
                <w:rFonts w:asciiTheme="minorHAnsi" w:hAnsiTheme="minorHAnsi" w:cstheme="minorHAnsi"/>
                <w:sz w:val="16"/>
                <w:szCs w:val="16"/>
              </w:rPr>
              <w:t>V.Igualdad</w:t>
            </w:r>
            <w:proofErr w:type="spellEnd"/>
            <w:r>
              <w:rPr>
                <w:rFonts w:asciiTheme="minorHAnsi" w:hAnsiTheme="minorHAnsi" w:cstheme="minorHAnsi"/>
                <w:sz w:val="16"/>
                <w:szCs w:val="16"/>
              </w:rPr>
              <w:t>, Política Social y Bienestar Universitario</w:t>
            </w:r>
          </w:p>
        </w:tc>
        <w:tc>
          <w:tcPr>
            <w:tcW w:w="609" w:type="pct"/>
            <w:gridSpan w:val="2"/>
            <w:shd w:val="clear" w:color="auto" w:fill="auto"/>
          </w:tcPr>
          <w:p w14:paraId="1879146F" w14:textId="075A0F1B" w:rsidR="000E04C9" w:rsidRPr="000E04C9" w:rsidRDefault="000E04C9" w:rsidP="000946B9">
            <w:pPr>
              <w:ind w:firstLine="567"/>
              <w:rPr>
                <w:rFonts w:asciiTheme="minorHAnsi" w:hAnsiTheme="minorHAnsi" w:cstheme="minorHAnsi"/>
                <w:bCs/>
                <w:sz w:val="16"/>
                <w:szCs w:val="16"/>
              </w:rPr>
            </w:pPr>
            <w:r>
              <w:rPr>
                <w:rFonts w:asciiTheme="minorHAnsi" w:hAnsiTheme="minorHAnsi" w:cstheme="minorHAnsi"/>
                <w:bCs/>
                <w:sz w:val="16"/>
                <w:szCs w:val="16"/>
              </w:rPr>
              <w:t>1 convocatoria al año</w:t>
            </w:r>
          </w:p>
        </w:tc>
      </w:tr>
      <w:tr w:rsidR="00B629C5" w:rsidRPr="00F6633E" w14:paraId="3C5CB8AC" w14:textId="77777777" w:rsidTr="003A3F5C">
        <w:trPr>
          <w:trHeight w:val="225"/>
        </w:trPr>
        <w:tc>
          <w:tcPr>
            <w:tcW w:w="485" w:type="pct"/>
            <w:shd w:val="clear" w:color="auto" w:fill="D9D9D9" w:themeFill="background1" w:themeFillShade="D9"/>
          </w:tcPr>
          <w:p w14:paraId="7984250D" w14:textId="013BDC68" w:rsidR="00B629C5" w:rsidRPr="00AB4558" w:rsidRDefault="00B629C5" w:rsidP="000946B9">
            <w:pPr>
              <w:ind w:firstLine="567"/>
              <w:rPr>
                <w:rFonts w:asciiTheme="minorHAnsi" w:hAnsiTheme="minorHAnsi" w:cstheme="minorHAnsi"/>
                <w:sz w:val="16"/>
                <w:szCs w:val="16"/>
              </w:rPr>
            </w:pPr>
          </w:p>
        </w:tc>
        <w:tc>
          <w:tcPr>
            <w:tcW w:w="4515" w:type="pct"/>
            <w:gridSpan w:val="5"/>
            <w:shd w:val="clear" w:color="auto" w:fill="D9D9D9" w:themeFill="background1" w:themeFillShade="D9"/>
          </w:tcPr>
          <w:p w14:paraId="5D8E6F9D" w14:textId="4A900C0D" w:rsidR="00B629C5" w:rsidRPr="00AB4558" w:rsidRDefault="00B629C5" w:rsidP="000946B9">
            <w:pPr>
              <w:ind w:firstLine="567"/>
              <w:rPr>
                <w:rFonts w:asciiTheme="minorHAnsi" w:hAnsiTheme="minorHAnsi" w:cstheme="minorHAnsi"/>
                <w:b/>
                <w:color w:val="000000" w:themeColor="text1"/>
                <w:sz w:val="20"/>
                <w:szCs w:val="20"/>
              </w:rPr>
            </w:pPr>
            <w:r w:rsidRPr="00AB4558">
              <w:rPr>
                <w:rFonts w:asciiTheme="minorHAnsi" w:hAnsiTheme="minorHAnsi" w:cstheme="minorHAnsi"/>
                <w:b/>
                <w:color w:val="000000" w:themeColor="text1"/>
                <w:sz w:val="20"/>
                <w:szCs w:val="20"/>
              </w:rPr>
              <w:t>Acción 1</w:t>
            </w:r>
            <w:r>
              <w:rPr>
                <w:rFonts w:asciiTheme="minorHAnsi" w:hAnsiTheme="minorHAnsi" w:cstheme="minorHAnsi"/>
                <w:b/>
                <w:color w:val="000000" w:themeColor="text1"/>
                <w:sz w:val="20"/>
                <w:szCs w:val="20"/>
              </w:rPr>
              <w:t>4</w:t>
            </w:r>
            <w:r w:rsidRPr="00AB4558">
              <w:rPr>
                <w:rFonts w:asciiTheme="minorHAnsi" w:hAnsiTheme="minorHAnsi" w:cstheme="minorHAnsi"/>
                <w:b/>
                <w:color w:val="000000" w:themeColor="text1"/>
                <w:sz w:val="20"/>
                <w:szCs w:val="20"/>
              </w:rPr>
              <w:t>. Diseñ</w:t>
            </w:r>
            <w:r w:rsidR="004E0EDB">
              <w:rPr>
                <w:rFonts w:asciiTheme="minorHAnsi" w:hAnsiTheme="minorHAnsi" w:cstheme="minorHAnsi"/>
                <w:b/>
                <w:color w:val="000000" w:themeColor="text1"/>
                <w:sz w:val="20"/>
                <w:szCs w:val="20"/>
              </w:rPr>
              <w:t>o</w:t>
            </w:r>
            <w:r w:rsidRPr="00AB4558">
              <w:rPr>
                <w:rFonts w:asciiTheme="minorHAnsi" w:hAnsiTheme="minorHAnsi" w:cstheme="minorHAnsi"/>
                <w:b/>
                <w:color w:val="000000" w:themeColor="text1"/>
                <w:sz w:val="20"/>
                <w:szCs w:val="20"/>
              </w:rPr>
              <w:t xml:space="preserve"> y actualiza</w:t>
            </w:r>
            <w:r w:rsidR="004E0EDB">
              <w:rPr>
                <w:rFonts w:asciiTheme="minorHAnsi" w:hAnsiTheme="minorHAnsi" w:cstheme="minorHAnsi"/>
                <w:b/>
                <w:color w:val="000000" w:themeColor="text1"/>
                <w:sz w:val="20"/>
                <w:szCs w:val="20"/>
              </w:rPr>
              <w:t>ción de</w:t>
            </w:r>
            <w:r w:rsidRPr="00AB4558">
              <w:rPr>
                <w:rFonts w:asciiTheme="minorHAnsi" w:hAnsiTheme="minorHAnsi" w:cstheme="minorHAnsi"/>
                <w:b/>
                <w:color w:val="000000" w:themeColor="text1"/>
                <w:sz w:val="20"/>
                <w:szCs w:val="20"/>
              </w:rPr>
              <w:t xml:space="preserve"> la sección sobre “Prevención de la conducta suicida” en la web de la UMA</w:t>
            </w:r>
          </w:p>
        </w:tc>
      </w:tr>
      <w:tr w:rsidR="00B629C5" w:rsidRPr="00F6633E" w14:paraId="5C36575C" w14:textId="77777777" w:rsidTr="003A3F5C">
        <w:trPr>
          <w:trHeight w:val="225"/>
        </w:trPr>
        <w:tc>
          <w:tcPr>
            <w:tcW w:w="485" w:type="pct"/>
          </w:tcPr>
          <w:p w14:paraId="4C2561C5" w14:textId="7DCE2D6E" w:rsidR="00B629C5" w:rsidRPr="00AB4558" w:rsidRDefault="00B629C5" w:rsidP="000946B9">
            <w:pPr>
              <w:ind w:firstLine="567"/>
              <w:rPr>
                <w:rFonts w:asciiTheme="minorHAnsi" w:hAnsiTheme="minorHAnsi" w:cstheme="minorHAnsi"/>
                <w:sz w:val="16"/>
                <w:szCs w:val="16"/>
              </w:rPr>
            </w:pPr>
            <w:r w:rsidRPr="00AB4558">
              <w:rPr>
                <w:rFonts w:asciiTheme="minorHAnsi" w:hAnsiTheme="minorHAnsi" w:cstheme="minorHAnsi"/>
                <w:sz w:val="16"/>
                <w:szCs w:val="16"/>
              </w:rPr>
              <w:t>1</w:t>
            </w:r>
            <w:r>
              <w:rPr>
                <w:rFonts w:asciiTheme="minorHAnsi" w:hAnsiTheme="minorHAnsi" w:cstheme="minorHAnsi"/>
                <w:sz w:val="16"/>
                <w:szCs w:val="16"/>
              </w:rPr>
              <w:t>4</w:t>
            </w:r>
            <w:r w:rsidRPr="00AB4558">
              <w:rPr>
                <w:rFonts w:asciiTheme="minorHAnsi" w:hAnsiTheme="minorHAnsi" w:cstheme="minorHAnsi"/>
                <w:sz w:val="16"/>
                <w:szCs w:val="16"/>
              </w:rPr>
              <w:t xml:space="preserve">.1 </w:t>
            </w:r>
          </w:p>
        </w:tc>
        <w:tc>
          <w:tcPr>
            <w:tcW w:w="1838" w:type="pct"/>
          </w:tcPr>
          <w:p w14:paraId="5124A0C0" w14:textId="70F0C696" w:rsidR="00B629C5" w:rsidRPr="00AB4558" w:rsidRDefault="00B629C5" w:rsidP="000946B9">
            <w:pPr>
              <w:ind w:firstLine="567"/>
              <w:rPr>
                <w:rFonts w:asciiTheme="minorHAnsi" w:hAnsiTheme="minorHAnsi" w:cstheme="minorHAnsi"/>
                <w:color w:val="000000" w:themeColor="text1"/>
                <w:sz w:val="16"/>
                <w:szCs w:val="16"/>
              </w:rPr>
            </w:pPr>
            <w:r w:rsidRPr="00AB4558">
              <w:rPr>
                <w:rFonts w:asciiTheme="minorHAnsi" w:hAnsiTheme="minorHAnsi" w:cstheme="minorHAnsi"/>
                <w:color w:val="000000" w:themeColor="text1"/>
                <w:sz w:val="16"/>
                <w:szCs w:val="16"/>
              </w:rPr>
              <w:t>Crear un “</w:t>
            </w:r>
            <w:r w:rsidR="000E411D" w:rsidRPr="00AB4558">
              <w:rPr>
                <w:rFonts w:asciiTheme="minorHAnsi" w:hAnsiTheme="minorHAnsi" w:cstheme="minorHAnsi"/>
                <w:color w:val="000000" w:themeColor="text1"/>
                <w:sz w:val="16"/>
                <w:szCs w:val="16"/>
              </w:rPr>
              <w:t>micrositio</w:t>
            </w:r>
            <w:r w:rsidRPr="00AB4558">
              <w:rPr>
                <w:rFonts w:asciiTheme="minorHAnsi" w:hAnsiTheme="minorHAnsi" w:cstheme="minorHAnsi"/>
                <w:color w:val="000000" w:themeColor="text1"/>
                <w:sz w:val="16"/>
                <w:szCs w:val="16"/>
              </w:rPr>
              <w:t>” con enlace a toda la información sobre prevención del suicidio incluida en el Plan</w:t>
            </w:r>
          </w:p>
        </w:tc>
        <w:tc>
          <w:tcPr>
            <w:tcW w:w="706" w:type="pct"/>
          </w:tcPr>
          <w:p w14:paraId="0537CBF5" w14:textId="629A1AD8" w:rsidR="00B629C5" w:rsidRPr="005D52FD" w:rsidRDefault="00B629C5" w:rsidP="000946B9">
            <w:pPr>
              <w:ind w:firstLine="567"/>
              <w:rPr>
                <w:rFonts w:asciiTheme="minorHAnsi" w:hAnsiTheme="minorHAnsi" w:cstheme="minorHAnsi"/>
                <w:color w:val="000000" w:themeColor="text1"/>
                <w:sz w:val="16"/>
                <w:szCs w:val="16"/>
              </w:rPr>
            </w:pPr>
            <w:r w:rsidRPr="005D52FD">
              <w:rPr>
                <w:rFonts w:asciiTheme="minorHAnsi" w:hAnsiTheme="minorHAnsi" w:cstheme="minorHAnsi"/>
                <w:color w:val="000000" w:themeColor="text1"/>
                <w:sz w:val="16"/>
                <w:szCs w:val="16"/>
              </w:rPr>
              <w:t>Creación del</w:t>
            </w:r>
            <w:r>
              <w:rPr>
                <w:rFonts w:asciiTheme="minorHAnsi" w:hAnsiTheme="minorHAnsi" w:cstheme="minorHAnsi"/>
                <w:color w:val="000000" w:themeColor="text1"/>
                <w:sz w:val="16"/>
                <w:szCs w:val="16"/>
              </w:rPr>
              <w:t xml:space="preserve"> </w:t>
            </w:r>
            <w:r w:rsidR="000E411D">
              <w:rPr>
                <w:rFonts w:asciiTheme="minorHAnsi" w:hAnsiTheme="minorHAnsi" w:cstheme="minorHAnsi"/>
                <w:color w:val="000000" w:themeColor="text1"/>
                <w:sz w:val="16"/>
                <w:szCs w:val="16"/>
              </w:rPr>
              <w:t>micrositio</w:t>
            </w:r>
          </w:p>
        </w:tc>
        <w:tc>
          <w:tcPr>
            <w:tcW w:w="1393" w:type="pct"/>
            <w:gridSpan w:val="2"/>
          </w:tcPr>
          <w:p w14:paraId="1B96A302" w14:textId="0B7396F2" w:rsidR="00B629C5" w:rsidRPr="00F6633E" w:rsidRDefault="00B629C5"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V. de Coordinación, Comunicación y Gabinete del Recto</w:t>
            </w:r>
          </w:p>
        </w:tc>
        <w:tc>
          <w:tcPr>
            <w:tcW w:w="578" w:type="pct"/>
          </w:tcPr>
          <w:p w14:paraId="7CF849DB" w14:textId="77777777" w:rsidR="00B629C5" w:rsidRPr="00F6633E" w:rsidRDefault="00B629C5"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Noviembre, 2025</w:t>
            </w:r>
          </w:p>
        </w:tc>
      </w:tr>
      <w:tr w:rsidR="00B629C5" w:rsidRPr="00F6633E" w14:paraId="466730EC" w14:textId="77777777" w:rsidTr="003A3F5C">
        <w:trPr>
          <w:trHeight w:val="299"/>
        </w:trPr>
        <w:tc>
          <w:tcPr>
            <w:tcW w:w="485" w:type="pct"/>
            <w:shd w:val="clear" w:color="auto" w:fill="D9D9D9" w:themeFill="background1" w:themeFillShade="D9"/>
          </w:tcPr>
          <w:p w14:paraId="2BC2478E" w14:textId="62C1DE6F" w:rsidR="00B629C5" w:rsidRPr="00AB4558" w:rsidRDefault="00B629C5" w:rsidP="000946B9">
            <w:pPr>
              <w:ind w:firstLine="567"/>
              <w:rPr>
                <w:rFonts w:asciiTheme="minorHAnsi" w:hAnsiTheme="minorHAnsi" w:cstheme="minorHAnsi"/>
                <w:sz w:val="16"/>
                <w:szCs w:val="16"/>
              </w:rPr>
            </w:pPr>
          </w:p>
        </w:tc>
        <w:tc>
          <w:tcPr>
            <w:tcW w:w="4515" w:type="pct"/>
            <w:gridSpan w:val="5"/>
            <w:shd w:val="clear" w:color="auto" w:fill="D9D9D9" w:themeFill="background1" w:themeFillShade="D9"/>
          </w:tcPr>
          <w:p w14:paraId="573FD1F9" w14:textId="02EA3645" w:rsidR="00B629C5" w:rsidRPr="00AB4558" w:rsidRDefault="00B629C5" w:rsidP="000946B9">
            <w:pPr>
              <w:ind w:firstLine="567"/>
              <w:rPr>
                <w:rFonts w:asciiTheme="minorHAnsi" w:hAnsiTheme="minorHAnsi" w:cstheme="minorHAnsi"/>
                <w:b/>
                <w:bCs/>
                <w:color w:val="000000" w:themeColor="text1"/>
                <w:sz w:val="20"/>
                <w:szCs w:val="20"/>
              </w:rPr>
            </w:pPr>
            <w:r w:rsidRPr="00AB4558">
              <w:rPr>
                <w:rFonts w:asciiTheme="minorHAnsi" w:hAnsiTheme="minorHAnsi" w:cstheme="minorHAnsi"/>
                <w:b/>
                <w:bCs/>
                <w:color w:val="000000" w:themeColor="text1"/>
                <w:sz w:val="20"/>
                <w:szCs w:val="20"/>
              </w:rPr>
              <w:t>Acción 1</w:t>
            </w:r>
            <w:r>
              <w:rPr>
                <w:rFonts w:asciiTheme="minorHAnsi" w:hAnsiTheme="minorHAnsi" w:cstheme="minorHAnsi"/>
                <w:b/>
                <w:bCs/>
                <w:color w:val="000000" w:themeColor="text1"/>
                <w:sz w:val="20"/>
                <w:szCs w:val="20"/>
              </w:rPr>
              <w:t>5</w:t>
            </w:r>
            <w:r w:rsidRPr="00AB4558">
              <w:rPr>
                <w:rFonts w:asciiTheme="minorHAnsi" w:hAnsiTheme="minorHAnsi" w:cstheme="minorHAnsi"/>
                <w:b/>
                <w:bCs/>
                <w:color w:val="000000" w:themeColor="text1"/>
                <w:sz w:val="20"/>
                <w:szCs w:val="20"/>
              </w:rPr>
              <w:t>. Difu</w:t>
            </w:r>
            <w:r w:rsidR="004E0EDB">
              <w:rPr>
                <w:rFonts w:asciiTheme="minorHAnsi" w:hAnsiTheme="minorHAnsi" w:cstheme="minorHAnsi"/>
                <w:b/>
                <w:bCs/>
                <w:color w:val="000000" w:themeColor="text1"/>
                <w:sz w:val="20"/>
                <w:szCs w:val="20"/>
              </w:rPr>
              <w:t>sión de</w:t>
            </w:r>
            <w:r w:rsidRPr="00AB4558">
              <w:rPr>
                <w:rFonts w:asciiTheme="minorHAnsi" w:hAnsiTheme="minorHAnsi" w:cstheme="minorHAnsi"/>
                <w:b/>
                <w:bCs/>
                <w:color w:val="000000" w:themeColor="text1"/>
                <w:sz w:val="20"/>
                <w:szCs w:val="20"/>
              </w:rPr>
              <w:t xml:space="preserve"> las actividades del Plan de Prevención de la Conducta Suicida de la UMA</w:t>
            </w:r>
          </w:p>
        </w:tc>
      </w:tr>
      <w:tr w:rsidR="00B629C5" w:rsidRPr="00F6633E" w14:paraId="590E6D64" w14:textId="77777777" w:rsidTr="003A3F5C">
        <w:trPr>
          <w:trHeight w:val="225"/>
        </w:trPr>
        <w:tc>
          <w:tcPr>
            <w:tcW w:w="485" w:type="pct"/>
          </w:tcPr>
          <w:p w14:paraId="7FCCA40C" w14:textId="0A99F9CB" w:rsidR="00B629C5" w:rsidRPr="00AB4558" w:rsidRDefault="00B629C5" w:rsidP="000946B9">
            <w:pPr>
              <w:ind w:firstLine="567"/>
              <w:rPr>
                <w:rFonts w:asciiTheme="minorHAnsi" w:hAnsiTheme="minorHAnsi" w:cstheme="minorHAnsi"/>
                <w:sz w:val="16"/>
                <w:szCs w:val="16"/>
              </w:rPr>
            </w:pPr>
            <w:r w:rsidRPr="00AB4558">
              <w:rPr>
                <w:rFonts w:asciiTheme="minorHAnsi" w:hAnsiTheme="minorHAnsi" w:cstheme="minorHAnsi"/>
                <w:sz w:val="16"/>
                <w:szCs w:val="16"/>
              </w:rPr>
              <w:t>1</w:t>
            </w:r>
            <w:r>
              <w:rPr>
                <w:rFonts w:asciiTheme="minorHAnsi" w:hAnsiTheme="minorHAnsi" w:cstheme="minorHAnsi"/>
                <w:sz w:val="16"/>
                <w:szCs w:val="16"/>
              </w:rPr>
              <w:t>5</w:t>
            </w:r>
            <w:r w:rsidRPr="00AB4558">
              <w:rPr>
                <w:rFonts w:asciiTheme="minorHAnsi" w:hAnsiTheme="minorHAnsi" w:cstheme="minorHAnsi"/>
                <w:sz w:val="16"/>
                <w:szCs w:val="16"/>
              </w:rPr>
              <w:t>.1</w:t>
            </w:r>
          </w:p>
        </w:tc>
        <w:tc>
          <w:tcPr>
            <w:tcW w:w="1838" w:type="pct"/>
          </w:tcPr>
          <w:p w14:paraId="68BE6A26" w14:textId="77777777" w:rsidR="00B629C5" w:rsidRPr="00AB4558" w:rsidRDefault="00B629C5" w:rsidP="000946B9">
            <w:pPr>
              <w:ind w:firstLine="567"/>
              <w:rPr>
                <w:rFonts w:asciiTheme="minorHAnsi" w:hAnsiTheme="minorHAnsi" w:cstheme="minorHAnsi"/>
                <w:color w:val="000000" w:themeColor="text1"/>
                <w:sz w:val="16"/>
                <w:szCs w:val="16"/>
              </w:rPr>
            </w:pPr>
            <w:r w:rsidRPr="00AB4558">
              <w:rPr>
                <w:rFonts w:asciiTheme="minorHAnsi" w:hAnsiTheme="minorHAnsi" w:cstheme="minorHAnsi"/>
                <w:color w:val="000000" w:themeColor="text1"/>
                <w:sz w:val="16"/>
                <w:szCs w:val="16"/>
              </w:rPr>
              <w:t>Diseñar, planificar y realizar un Plan de Comunicación del II Plan de Prevención del Suicidio</w:t>
            </w:r>
          </w:p>
        </w:tc>
        <w:tc>
          <w:tcPr>
            <w:tcW w:w="706" w:type="pct"/>
          </w:tcPr>
          <w:p w14:paraId="6BFB3581" w14:textId="77777777" w:rsidR="00B629C5" w:rsidRPr="0066739D" w:rsidRDefault="00B629C5" w:rsidP="000946B9">
            <w:pPr>
              <w:ind w:firstLine="567"/>
              <w:rPr>
                <w:rFonts w:asciiTheme="minorHAnsi" w:hAnsiTheme="minorHAnsi" w:cstheme="minorHAnsi"/>
                <w:color w:val="000000" w:themeColor="text1"/>
                <w:sz w:val="16"/>
                <w:szCs w:val="16"/>
              </w:rPr>
            </w:pPr>
            <w:proofErr w:type="spellStart"/>
            <w:r w:rsidRPr="0066739D">
              <w:rPr>
                <w:rFonts w:asciiTheme="minorHAnsi" w:hAnsiTheme="minorHAnsi" w:cstheme="minorHAnsi"/>
                <w:color w:val="000000" w:themeColor="text1"/>
                <w:sz w:val="16"/>
                <w:szCs w:val="16"/>
              </w:rPr>
              <w:t>Nº</w:t>
            </w:r>
            <w:proofErr w:type="spellEnd"/>
            <w:r w:rsidRPr="0066739D">
              <w:rPr>
                <w:rFonts w:asciiTheme="minorHAnsi" w:hAnsiTheme="minorHAnsi" w:cstheme="minorHAnsi"/>
                <w:color w:val="000000" w:themeColor="text1"/>
                <w:sz w:val="16"/>
                <w:szCs w:val="16"/>
              </w:rPr>
              <w:t xml:space="preserve"> actos presentación plan</w:t>
            </w:r>
          </w:p>
          <w:p w14:paraId="1F407FD0" w14:textId="77777777" w:rsidR="00B629C5" w:rsidRPr="0066739D" w:rsidRDefault="00B629C5" w:rsidP="000946B9">
            <w:pPr>
              <w:ind w:firstLine="567"/>
              <w:rPr>
                <w:rFonts w:asciiTheme="minorHAnsi" w:hAnsiTheme="minorHAnsi" w:cstheme="minorHAnsi"/>
                <w:color w:val="000000" w:themeColor="text1"/>
                <w:sz w:val="16"/>
                <w:szCs w:val="16"/>
              </w:rPr>
            </w:pPr>
            <w:proofErr w:type="spellStart"/>
            <w:r w:rsidRPr="0066739D">
              <w:rPr>
                <w:rFonts w:asciiTheme="minorHAnsi" w:hAnsiTheme="minorHAnsi" w:cstheme="minorHAnsi"/>
                <w:color w:val="000000" w:themeColor="text1"/>
                <w:sz w:val="16"/>
                <w:szCs w:val="16"/>
              </w:rPr>
              <w:t>Nº</w:t>
            </w:r>
            <w:proofErr w:type="spellEnd"/>
            <w:r w:rsidRPr="0066739D">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sz w:val="16"/>
                <w:szCs w:val="16"/>
              </w:rPr>
              <w:t>d</w:t>
            </w:r>
            <w:r w:rsidRPr="0066739D">
              <w:rPr>
                <w:rFonts w:asciiTheme="minorHAnsi" w:hAnsiTheme="minorHAnsi" w:cstheme="minorHAnsi"/>
                <w:color w:val="000000" w:themeColor="text1"/>
                <w:sz w:val="16"/>
                <w:szCs w:val="16"/>
              </w:rPr>
              <w:t>ocumentos elaborados</w:t>
            </w:r>
          </w:p>
        </w:tc>
        <w:tc>
          <w:tcPr>
            <w:tcW w:w="1393" w:type="pct"/>
            <w:gridSpan w:val="2"/>
          </w:tcPr>
          <w:p w14:paraId="6A58D36F" w14:textId="7EDE2940" w:rsidR="00B629C5" w:rsidRDefault="00B629C5" w:rsidP="000946B9">
            <w:pPr>
              <w:ind w:firstLine="567"/>
              <w:rPr>
                <w:rFonts w:asciiTheme="minorHAnsi" w:hAnsiTheme="minorHAnsi" w:cstheme="minorHAnsi"/>
                <w:color w:val="000000" w:themeColor="text1"/>
                <w:sz w:val="16"/>
                <w:szCs w:val="16"/>
              </w:rPr>
            </w:pPr>
            <w:r>
              <w:rPr>
                <w:rFonts w:asciiTheme="minorHAnsi" w:hAnsiTheme="minorHAnsi" w:cstheme="minorHAnsi"/>
                <w:sz w:val="16"/>
                <w:szCs w:val="16"/>
              </w:rPr>
              <w:t>Grupo de Trabajo</w:t>
            </w:r>
          </w:p>
        </w:tc>
        <w:tc>
          <w:tcPr>
            <w:tcW w:w="578" w:type="pct"/>
          </w:tcPr>
          <w:p w14:paraId="6CB4397D" w14:textId="22FFFBD6" w:rsidR="00B629C5" w:rsidRDefault="00B629C5"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Durante todo el periodo</w:t>
            </w:r>
          </w:p>
        </w:tc>
      </w:tr>
      <w:tr w:rsidR="00B629C5" w:rsidRPr="00F6633E" w14:paraId="3B0B9D81" w14:textId="77777777" w:rsidTr="003A3F5C">
        <w:trPr>
          <w:trHeight w:val="225"/>
        </w:trPr>
        <w:tc>
          <w:tcPr>
            <w:tcW w:w="485" w:type="pct"/>
          </w:tcPr>
          <w:p w14:paraId="19876E45" w14:textId="2940C74B" w:rsidR="00B629C5" w:rsidRPr="00AB4558" w:rsidRDefault="00B629C5" w:rsidP="000946B9">
            <w:pPr>
              <w:ind w:firstLine="567"/>
              <w:rPr>
                <w:rFonts w:asciiTheme="minorHAnsi" w:hAnsiTheme="minorHAnsi" w:cstheme="minorHAnsi"/>
                <w:sz w:val="16"/>
                <w:szCs w:val="16"/>
              </w:rPr>
            </w:pPr>
            <w:r w:rsidRPr="00AB4558">
              <w:rPr>
                <w:rFonts w:asciiTheme="minorHAnsi" w:hAnsiTheme="minorHAnsi" w:cstheme="minorHAnsi"/>
                <w:sz w:val="16"/>
                <w:szCs w:val="16"/>
              </w:rPr>
              <w:t>1</w:t>
            </w:r>
            <w:r>
              <w:rPr>
                <w:rFonts w:asciiTheme="minorHAnsi" w:hAnsiTheme="minorHAnsi" w:cstheme="minorHAnsi"/>
                <w:sz w:val="16"/>
                <w:szCs w:val="16"/>
              </w:rPr>
              <w:t>5</w:t>
            </w:r>
            <w:r w:rsidRPr="00AB4558">
              <w:rPr>
                <w:rFonts w:asciiTheme="minorHAnsi" w:hAnsiTheme="minorHAnsi" w:cstheme="minorHAnsi"/>
                <w:sz w:val="16"/>
                <w:szCs w:val="16"/>
              </w:rPr>
              <w:t>.2</w:t>
            </w:r>
          </w:p>
        </w:tc>
        <w:tc>
          <w:tcPr>
            <w:tcW w:w="1838" w:type="pct"/>
          </w:tcPr>
          <w:p w14:paraId="7B9E17D7" w14:textId="66C03960" w:rsidR="00B629C5" w:rsidRPr="00AB4558" w:rsidRDefault="00B629C5" w:rsidP="000946B9">
            <w:pPr>
              <w:ind w:firstLine="567"/>
              <w:rPr>
                <w:rFonts w:asciiTheme="minorHAnsi" w:hAnsiTheme="minorHAnsi" w:cstheme="minorHAnsi"/>
                <w:color w:val="000000" w:themeColor="text1"/>
                <w:sz w:val="16"/>
                <w:szCs w:val="16"/>
              </w:rPr>
            </w:pPr>
            <w:r w:rsidRPr="00AB4558">
              <w:rPr>
                <w:rFonts w:asciiTheme="minorHAnsi" w:hAnsiTheme="minorHAnsi" w:cstheme="minorHAnsi"/>
                <w:color w:val="000000" w:themeColor="text1"/>
                <w:sz w:val="16"/>
                <w:szCs w:val="16"/>
              </w:rPr>
              <w:t>Di</w:t>
            </w:r>
            <w:r w:rsidR="004E0EDB">
              <w:rPr>
                <w:rFonts w:asciiTheme="minorHAnsi" w:hAnsiTheme="minorHAnsi" w:cstheme="minorHAnsi"/>
                <w:color w:val="000000" w:themeColor="text1"/>
                <w:sz w:val="16"/>
                <w:szCs w:val="16"/>
              </w:rPr>
              <w:t>vulgar</w:t>
            </w:r>
            <w:r w:rsidRPr="00AB4558">
              <w:rPr>
                <w:rFonts w:asciiTheme="minorHAnsi" w:hAnsiTheme="minorHAnsi" w:cstheme="minorHAnsi"/>
                <w:color w:val="000000" w:themeColor="text1"/>
                <w:sz w:val="16"/>
                <w:szCs w:val="16"/>
              </w:rPr>
              <w:t xml:space="preserve"> de forma sistemática y continua las actividades del Plan en redes sociales y canales oficiales de la UMA</w:t>
            </w:r>
          </w:p>
        </w:tc>
        <w:tc>
          <w:tcPr>
            <w:tcW w:w="706" w:type="pct"/>
          </w:tcPr>
          <w:p w14:paraId="7B059DF2" w14:textId="77777777" w:rsidR="00B629C5" w:rsidRPr="0066739D" w:rsidRDefault="00B629C5" w:rsidP="000946B9">
            <w:pPr>
              <w:ind w:firstLine="567"/>
              <w:rPr>
                <w:rFonts w:asciiTheme="minorHAnsi" w:hAnsiTheme="minorHAnsi" w:cstheme="minorHAnsi"/>
                <w:color w:val="000000" w:themeColor="text1"/>
                <w:sz w:val="16"/>
                <w:szCs w:val="16"/>
              </w:rPr>
            </w:pPr>
            <w:proofErr w:type="spellStart"/>
            <w:r w:rsidRPr="0066739D">
              <w:rPr>
                <w:rFonts w:asciiTheme="minorHAnsi" w:hAnsiTheme="minorHAnsi" w:cstheme="minorHAnsi"/>
                <w:color w:val="000000" w:themeColor="text1"/>
                <w:sz w:val="16"/>
                <w:szCs w:val="16"/>
              </w:rPr>
              <w:t>Nº</w:t>
            </w:r>
            <w:proofErr w:type="spellEnd"/>
            <w:r w:rsidRPr="0066739D">
              <w:rPr>
                <w:rFonts w:asciiTheme="minorHAnsi" w:hAnsiTheme="minorHAnsi" w:cstheme="minorHAnsi"/>
                <w:color w:val="000000" w:themeColor="text1"/>
                <w:sz w:val="16"/>
                <w:szCs w:val="16"/>
              </w:rPr>
              <w:t xml:space="preserve"> de seguidores</w:t>
            </w:r>
          </w:p>
          <w:p w14:paraId="21893D15" w14:textId="77777777" w:rsidR="00B629C5" w:rsidRPr="0066739D" w:rsidRDefault="00B629C5" w:rsidP="000946B9">
            <w:pPr>
              <w:ind w:firstLine="567"/>
              <w:rPr>
                <w:rFonts w:asciiTheme="minorHAnsi" w:hAnsiTheme="minorHAnsi" w:cstheme="minorHAnsi"/>
                <w:color w:val="000000" w:themeColor="text1"/>
                <w:sz w:val="16"/>
                <w:szCs w:val="16"/>
              </w:rPr>
            </w:pPr>
          </w:p>
        </w:tc>
        <w:tc>
          <w:tcPr>
            <w:tcW w:w="1393" w:type="pct"/>
            <w:gridSpan w:val="2"/>
          </w:tcPr>
          <w:p w14:paraId="5B5C1EBE" w14:textId="77777777" w:rsidR="00B629C5" w:rsidRDefault="00B629C5" w:rsidP="000946B9">
            <w:pPr>
              <w:ind w:firstLine="567"/>
              <w:rPr>
                <w:rFonts w:asciiTheme="minorHAnsi" w:hAnsiTheme="minorHAnsi" w:cstheme="minorHAnsi"/>
                <w:sz w:val="16"/>
                <w:szCs w:val="16"/>
              </w:rPr>
            </w:pPr>
            <w:r>
              <w:rPr>
                <w:rFonts w:asciiTheme="minorHAnsi" w:hAnsiTheme="minorHAnsi" w:cstheme="minorHAnsi"/>
                <w:sz w:val="16"/>
                <w:szCs w:val="16"/>
              </w:rPr>
              <w:t>V. Igualdad, Política Social y Bienestar Universitario</w:t>
            </w:r>
          </w:p>
          <w:p w14:paraId="79199AB2" w14:textId="167D994C" w:rsidR="00B629C5" w:rsidRDefault="00B629C5"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Grupo de Trabajo</w:t>
            </w:r>
          </w:p>
        </w:tc>
        <w:tc>
          <w:tcPr>
            <w:tcW w:w="578" w:type="pct"/>
          </w:tcPr>
          <w:p w14:paraId="66508BAF" w14:textId="2046AB13" w:rsidR="00B629C5" w:rsidRDefault="00B629C5"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Durante todo el periodo</w:t>
            </w:r>
          </w:p>
        </w:tc>
      </w:tr>
      <w:tr w:rsidR="00B629C5" w:rsidRPr="00F6633E" w14:paraId="0A1D2D78" w14:textId="77777777" w:rsidTr="003A3F5C">
        <w:trPr>
          <w:trHeight w:val="225"/>
        </w:trPr>
        <w:tc>
          <w:tcPr>
            <w:tcW w:w="485" w:type="pct"/>
          </w:tcPr>
          <w:p w14:paraId="266A232B" w14:textId="286AF82A" w:rsidR="00B629C5" w:rsidRPr="00AB4558" w:rsidRDefault="00B629C5" w:rsidP="000946B9">
            <w:pPr>
              <w:ind w:firstLine="567"/>
              <w:rPr>
                <w:rFonts w:asciiTheme="minorHAnsi" w:hAnsiTheme="minorHAnsi" w:cstheme="minorHAnsi"/>
                <w:sz w:val="16"/>
                <w:szCs w:val="16"/>
              </w:rPr>
            </w:pPr>
            <w:r w:rsidRPr="00AB4558">
              <w:rPr>
                <w:rFonts w:asciiTheme="minorHAnsi" w:hAnsiTheme="minorHAnsi" w:cstheme="minorHAnsi"/>
                <w:sz w:val="16"/>
                <w:szCs w:val="16"/>
              </w:rPr>
              <w:t>1</w:t>
            </w:r>
            <w:r>
              <w:rPr>
                <w:rFonts w:asciiTheme="minorHAnsi" w:hAnsiTheme="minorHAnsi" w:cstheme="minorHAnsi"/>
                <w:sz w:val="16"/>
                <w:szCs w:val="16"/>
              </w:rPr>
              <w:t>5</w:t>
            </w:r>
            <w:r w:rsidRPr="00AB4558">
              <w:rPr>
                <w:rFonts w:asciiTheme="minorHAnsi" w:hAnsiTheme="minorHAnsi" w:cstheme="minorHAnsi"/>
                <w:sz w:val="16"/>
                <w:szCs w:val="16"/>
              </w:rPr>
              <w:t>.</w:t>
            </w:r>
            <w:r>
              <w:rPr>
                <w:rFonts w:asciiTheme="minorHAnsi" w:hAnsiTheme="minorHAnsi" w:cstheme="minorHAnsi"/>
                <w:sz w:val="16"/>
                <w:szCs w:val="16"/>
              </w:rPr>
              <w:t>3</w:t>
            </w:r>
          </w:p>
        </w:tc>
        <w:tc>
          <w:tcPr>
            <w:tcW w:w="1838" w:type="pct"/>
          </w:tcPr>
          <w:p w14:paraId="50D3F8CB" w14:textId="47D840EE" w:rsidR="00B629C5" w:rsidRPr="00AB4558" w:rsidRDefault="00B629C5" w:rsidP="000946B9">
            <w:pPr>
              <w:ind w:firstLine="567"/>
              <w:rPr>
                <w:rFonts w:asciiTheme="minorHAnsi" w:hAnsiTheme="minorHAnsi" w:cstheme="minorHAnsi"/>
                <w:color w:val="000000" w:themeColor="text1"/>
                <w:sz w:val="16"/>
                <w:szCs w:val="16"/>
              </w:rPr>
            </w:pPr>
            <w:r w:rsidRPr="00AB4558">
              <w:rPr>
                <w:rFonts w:asciiTheme="minorHAnsi" w:hAnsiTheme="minorHAnsi" w:cstheme="minorHAnsi"/>
                <w:color w:val="000000" w:themeColor="text1"/>
                <w:sz w:val="16"/>
                <w:szCs w:val="16"/>
              </w:rPr>
              <w:t>Informa</w:t>
            </w:r>
            <w:r w:rsidR="004E0EDB">
              <w:rPr>
                <w:rFonts w:asciiTheme="minorHAnsi" w:hAnsiTheme="minorHAnsi" w:cstheme="minorHAnsi"/>
                <w:color w:val="000000" w:themeColor="text1"/>
                <w:sz w:val="16"/>
                <w:szCs w:val="16"/>
              </w:rPr>
              <w:t xml:space="preserve">r del II Plan a los nuevos </w:t>
            </w:r>
            <w:r w:rsidR="000E411D">
              <w:rPr>
                <w:rFonts w:asciiTheme="minorHAnsi" w:hAnsiTheme="minorHAnsi" w:cstheme="minorHAnsi"/>
                <w:color w:val="000000" w:themeColor="text1"/>
                <w:sz w:val="16"/>
                <w:szCs w:val="16"/>
              </w:rPr>
              <w:t>estudiantes,</w:t>
            </w:r>
            <w:r w:rsidR="004E0EDB">
              <w:rPr>
                <w:rFonts w:asciiTheme="minorHAnsi" w:hAnsiTheme="minorHAnsi" w:cstheme="minorHAnsi"/>
                <w:color w:val="000000" w:themeColor="text1"/>
                <w:sz w:val="16"/>
                <w:szCs w:val="16"/>
              </w:rPr>
              <w:t xml:space="preserve"> a través de las guías y jornadas de bienvenida</w:t>
            </w:r>
          </w:p>
        </w:tc>
        <w:tc>
          <w:tcPr>
            <w:tcW w:w="706" w:type="pct"/>
          </w:tcPr>
          <w:p w14:paraId="6EFC6B38" w14:textId="77777777" w:rsidR="00B629C5" w:rsidRPr="0066739D" w:rsidRDefault="00B629C5" w:rsidP="000946B9">
            <w:pPr>
              <w:ind w:firstLine="567"/>
              <w:rPr>
                <w:rFonts w:asciiTheme="minorHAnsi" w:hAnsiTheme="minorHAnsi" w:cstheme="minorHAnsi"/>
                <w:color w:val="000000" w:themeColor="text1"/>
                <w:sz w:val="16"/>
                <w:szCs w:val="16"/>
              </w:rPr>
            </w:pPr>
            <w:proofErr w:type="spellStart"/>
            <w:r w:rsidRPr="0066739D">
              <w:rPr>
                <w:rFonts w:asciiTheme="minorHAnsi" w:hAnsiTheme="minorHAnsi" w:cstheme="minorHAnsi"/>
                <w:color w:val="000000" w:themeColor="text1"/>
                <w:sz w:val="16"/>
                <w:szCs w:val="16"/>
              </w:rPr>
              <w:t>Nº</w:t>
            </w:r>
            <w:proofErr w:type="spellEnd"/>
            <w:r w:rsidRPr="0066739D">
              <w:rPr>
                <w:rFonts w:asciiTheme="minorHAnsi" w:hAnsiTheme="minorHAnsi" w:cstheme="minorHAnsi"/>
                <w:color w:val="000000" w:themeColor="text1"/>
                <w:sz w:val="16"/>
                <w:szCs w:val="16"/>
              </w:rPr>
              <w:t xml:space="preserve"> actos </w:t>
            </w:r>
          </w:p>
        </w:tc>
        <w:tc>
          <w:tcPr>
            <w:tcW w:w="1393" w:type="pct"/>
            <w:gridSpan w:val="2"/>
          </w:tcPr>
          <w:p w14:paraId="720B0DBF" w14:textId="10095351" w:rsidR="00B629C5" w:rsidRDefault="00B629C5"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V. de Estudiantes y Empleabilidad</w:t>
            </w:r>
          </w:p>
        </w:tc>
        <w:tc>
          <w:tcPr>
            <w:tcW w:w="578" w:type="pct"/>
          </w:tcPr>
          <w:p w14:paraId="2D1B446F" w14:textId="77777777" w:rsidR="00B629C5" w:rsidRDefault="00B629C5"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Septiembre, cada año</w:t>
            </w:r>
          </w:p>
        </w:tc>
      </w:tr>
      <w:tr w:rsidR="00B629C5" w:rsidRPr="00F6633E" w14:paraId="52932E1E" w14:textId="77777777" w:rsidTr="003A3F5C">
        <w:trPr>
          <w:trHeight w:val="225"/>
        </w:trPr>
        <w:tc>
          <w:tcPr>
            <w:tcW w:w="485" w:type="pct"/>
          </w:tcPr>
          <w:p w14:paraId="1C661196" w14:textId="69270A23" w:rsidR="00B629C5" w:rsidRPr="00AB4558" w:rsidRDefault="00B629C5" w:rsidP="000946B9">
            <w:pPr>
              <w:ind w:firstLine="567"/>
              <w:rPr>
                <w:rFonts w:asciiTheme="minorHAnsi" w:hAnsiTheme="minorHAnsi" w:cstheme="minorHAnsi"/>
                <w:sz w:val="16"/>
                <w:szCs w:val="16"/>
              </w:rPr>
            </w:pPr>
            <w:r w:rsidRPr="00AB4558">
              <w:rPr>
                <w:rFonts w:asciiTheme="minorHAnsi" w:hAnsiTheme="minorHAnsi" w:cstheme="minorHAnsi"/>
                <w:sz w:val="16"/>
                <w:szCs w:val="16"/>
              </w:rPr>
              <w:t>1</w:t>
            </w:r>
            <w:r>
              <w:rPr>
                <w:rFonts w:asciiTheme="minorHAnsi" w:hAnsiTheme="minorHAnsi" w:cstheme="minorHAnsi"/>
                <w:sz w:val="16"/>
                <w:szCs w:val="16"/>
              </w:rPr>
              <w:t>5</w:t>
            </w:r>
            <w:r w:rsidRPr="00AB4558">
              <w:rPr>
                <w:rFonts w:asciiTheme="minorHAnsi" w:hAnsiTheme="minorHAnsi" w:cstheme="minorHAnsi"/>
                <w:sz w:val="16"/>
                <w:szCs w:val="16"/>
              </w:rPr>
              <w:t>.</w:t>
            </w:r>
            <w:r>
              <w:rPr>
                <w:rFonts w:asciiTheme="minorHAnsi" w:hAnsiTheme="minorHAnsi" w:cstheme="minorHAnsi"/>
                <w:sz w:val="16"/>
                <w:szCs w:val="16"/>
              </w:rPr>
              <w:t>4</w:t>
            </w:r>
          </w:p>
        </w:tc>
        <w:tc>
          <w:tcPr>
            <w:tcW w:w="1838" w:type="pct"/>
          </w:tcPr>
          <w:p w14:paraId="12BD7BCA" w14:textId="77777777" w:rsidR="00B629C5" w:rsidRPr="00AB4558" w:rsidRDefault="00B629C5" w:rsidP="000946B9">
            <w:pPr>
              <w:ind w:firstLine="567"/>
              <w:rPr>
                <w:rFonts w:asciiTheme="minorHAnsi" w:hAnsiTheme="minorHAnsi" w:cstheme="minorHAnsi"/>
                <w:color w:val="000000" w:themeColor="text1"/>
                <w:sz w:val="16"/>
                <w:szCs w:val="16"/>
              </w:rPr>
            </w:pPr>
            <w:r w:rsidRPr="00AB4558">
              <w:rPr>
                <w:rFonts w:asciiTheme="minorHAnsi" w:hAnsiTheme="minorHAnsi" w:cstheme="minorHAnsi"/>
                <w:color w:val="000000" w:themeColor="text1"/>
                <w:sz w:val="16"/>
                <w:szCs w:val="16"/>
              </w:rPr>
              <w:t>Informar al alumnado sobre el Plan a través de Consejo Estudiantes, mentores, delegados clase</w:t>
            </w:r>
          </w:p>
        </w:tc>
        <w:tc>
          <w:tcPr>
            <w:tcW w:w="706" w:type="pct"/>
          </w:tcPr>
          <w:p w14:paraId="0A42B520" w14:textId="77777777" w:rsidR="00B629C5" w:rsidRPr="0066739D" w:rsidRDefault="00B629C5" w:rsidP="000946B9">
            <w:pPr>
              <w:ind w:firstLine="567"/>
              <w:rPr>
                <w:rFonts w:asciiTheme="minorHAnsi" w:hAnsiTheme="minorHAnsi" w:cstheme="minorHAnsi"/>
                <w:color w:val="000000" w:themeColor="text1"/>
                <w:sz w:val="16"/>
                <w:szCs w:val="16"/>
              </w:rPr>
            </w:pPr>
            <w:proofErr w:type="spellStart"/>
            <w:r w:rsidRPr="0066739D">
              <w:rPr>
                <w:rFonts w:asciiTheme="minorHAnsi" w:hAnsiTheme="minorHAnsi" w:cstheme="minorHAnsi"/>
                <w:color w:val="000000" w:themeColor="text1"/>
                <w:sz w:val="16"/>
                <w:szCs w:val="16"/>
              </w:rPr>
              <w:t>Nº</w:t>
            </w:r>
            <w:proofErr w:type="spellEnd"/>
            <w:r w:rsidRPr="0066739D">
              <w:rPr>
                <w:rFonts w:asciiTheme="minorHAnsi" w:hAnsiTheme="minorHAnsi" w:cstheme="minorHAnsi"/>
                <w:color w:val="000000" w:themeColor="text1"/>
                <w:sz w:val="16"/>
                <w:szCs w:val="16"/>
              </w:rPr>
              <w:t xml:space="preserve"> reuniones</w:t>
            </w:r>
          </w:p>
          <w:p w14:paraId="3C2B3DB4" w14:textId="77777777" w:rsidR="00B629C5" w:rsidRPr="0066739D" w:rsidRDefault="00B629C5" w:rsidP="000946B9">
            <w:pPr>
              <w:ind w:firstLine="567"/>
              <w:rPr>
                <w:rFonts w:asciiTheme="minorHAnsi" w:hAnsiTheme="minorHAnsi" w:cstheme="minorHAnsi"/>
                <w:color w:val="000000" w:themeColor="text1"/>
                <w:sz w:val="16"/>
                <w:szCs w:val="16"/>
              </w:rPr>
            </w:pPr>
            <w:proofErr w:type="spellStart"/>
            <w:r w:rsidRPr="0066739D">
              <w:rPr>
                <w:rFonts w:asciiTheme="minorHAnsi" w:hAnsiTheme="minorHAnsi" w:cstheme="minorHAnsi"/>
                <w:color w:val="000000" w:themeColor="text1"/>
                <w:sz w:val="16"/>
                <w:szCs w:val="16"/>
              </w:rPr>
              <w:t>Nº</w:t>
            </w:r>
            <w:proofErr w:type="spellEnd"/>
            <w:r w:rsidRPr="0066739D">
              <w:rPr>
                <w:rFonts w:asciiTheme="minorHAnsi" w:hAnsiTheme="minorHAnsi" w:cstheme="minorHAnsi"/>
                <w:color w:val="000000" w:themeColor="text1"/>
                <w:sz w:val="16"/>
                <w:szCs w:val="16"/>
              </w:rPr>
              <w:t xml:space="preserve"> sesiones</w:t>
            </w:r>
          </w:p>
        </w:tc>
        <w:tc>
          <w:tcPr>
            <w:tcW w:w="1393" w:type="pct"/>
            <w:gridSpan w:val="2"/>
          </w:tcPr>
          <w:p w14:paraId="0EB5D6CA" w14:textId="713A0A0B" w:rsidR="00B629C5" w:rsidRDefault="00B629C5"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V. de Estudiantes y Empleabilidad</w:t>
            </w:r>
          </w:p>
        </w:tc>
        <w:tc>
          <w:tcPr>
            <w:tcW w:w="578" w:type="pct"/>
          </w:tcPr>
          <w:p w14:paraId="70FDC59E" w14:textId="00124C5B" w:rsidR="00B629C5" w:rsidRDefault="00B629C5" w:rsidP="000946B9">
            <w:pPr>
              <w:ind w:firstLine="567"/>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Durante todo el periodo</w:t>
            </w:r>
          </w:p>
        </w:tc>
      </w:tr>
      <w:bookmarkEnd w:id="28"/>
    </w:tbl>
    <w:p w14:paraId="000001EE" w14:textId="4DDF4708" w:rsidR="00856439" w:rsidRPr="00DD7079" w:rsidRDefault="00856439" w:rsidP="000946B9">
      <w:pPr>
        <w:spacing w:line="276" w:lineRule="auto"/>
        <w:ind w:firstLine="567"/>
        <w:rPr>
          <w:b/>
        </w:rPr>
        <w:sectPr w:rsidR="00856439" w:rsidRPr="00DD7079">
          <w:pgSz w:w="16838" w:h="11906" w:orient="landscape"/>
          <w:pgMar w:top="1021" w:right="1418" w:bottom="1021" w:left="1701" w:header="794" w:footer="709" w:gutter="0"/>
          <w:cols w:space="720"/>
        </w:sectPr>
      </w:pPr>
    </w:p>
    <w:p w14:paraId="04C911F4" w14:textId="2B169B43" w:rsidR="000A7BFE" w:rsidRDefault="0038563C" w:rsidP="000946B9">
      <w:pPr>
        <w:pStyle w:val="Ttulo1"/>
        <w:ind w:firstLine="567"/>
        <w:rPr>
          <w:rFonts w:eastAsia="Calibri" w:cstheme="minorHAnsi"/>
          <w:sz w:val="24"/>
          <w:szCs w:val="24"/>
        </w:rPr>
      </w:pPr>
      <w:bookmarkStart w:id="32" w:name="_heading=h.1pxezwc" w:colFirst="0" w:colLast="0"/>
      <w:bookmarkEnd w:id="32"/>
      <w:r>
        <w:rPr>
          <w:rFonts w:eastAsia="Calibri" w:cstheme="minorHAnsi"/>
          <w:sz w:val="24"/>
          <w:szCs w:val="24"/>
        </w:rPr>
        <w:lastRenderedPageBreak/>
        <w:t>3.4</w:t>
      </w:r>
      <w:r w:rsidR="000A7BFE" w:rsidRPr="00DD7079">
        <w:rPr>
          <w:rFonts w:eastAsia="Calibri" w:cstheme="minorHAnsi"/>
          <w:sz w:val="24"/>
          <w:szCs w:val="24"/>
        </w:rPr>
        <w:t>.- ORGANIZACIÓN</w:t>
      </w:r>
    </w:p>
    <w:p w14:paraId="30C25E29" w14:textId="0588CF37" w:rsidR="000A7BFE" w:rsidRPr="00913561" w:rsidRDefault="0038563C" w:rsidP="000946B9">
      <w:pPr>
        <w:ind w:firstLine="567"/>
        <w:rPr>
          <w:rFonts w:cstheme="minorHAnsi"/>
        </w:rPr>
      </w:pPr>
      <w:r>
        <w:rPr>
          <w:rFonts w:cstheme="minorHAnsi"/>
        </w:rPr>
        <w:t>3</w:t>
      </w:r>
      <w:r w:rsidRPr="00913561">
        <w:rPr>
          <w:rFonts w:cstheme="minorHAnsi"/>
        </w:rPr>
        <w:t>.4</w:t>
      </w:r>
      <w:r w:rsidR="00486345" w:rsidRPr="00913561">
        <w:rPr>
          <w:rFonts w:cstheme="minorHAnsi"/>
        </w:rPr>
        <w:t>.</w:t>
      </w:r>
      <w:r w:rsidR="00AC4DFA" w:rsidRPr="00913561">
        <w:rPr>
          <w:rFonts w:cstheme="minorHAnsi"/>
        </w:rPr>
        <w:t>1</w:t>
      </w:r>
      <w:r w:rsidR="00486345" w:rsidRPr="00913561">
        <w:rPr>
          <w:rFonts w:cstheme="minorHAnsi"/>
        </w:rPr>
        <w:t xml:space="preserve"> Grupo </w:t>
      </w:r>
      <w:r w:rsidR="000A7BFE" w:rsidRPr="00913561">
        <w:rPr>
          <w:rFonts w:cstheme="minorHAnsi"/>
        </w:rPr>
        <w:t>de Trabajo</w:t>
      </w:r>
    </w:p>
    <w:p w14:paraId="583E98EE" w14:textId="7A41D156" w:rsidR="00242063" w:rsidRPr="00242063" w:rsidRDefault="00242063" w:rsidP="000946B9">
      <w:pPr>
        <w:ind w:firstLine="567"/>
        <w:rPr>
          <w:rFonts w:eastAsia="Calibri" w:cstheme="minorHAnsi"/>
        </w:rPr>
      </w:pPr>
      <w:r w:rsidRPr="00242063">
        <w:rPr>
          <w:rFonts w:eastAsia="Calibri" w:cstheme="minorHAnsi"/>
        </w:rPr>
        <w:t>El Grupo de Trabajo encargado de la implementación del II Plan de Prevención de la Conducta Suicida está compuesto por representantes de los principales sectores de la comunidad universitaria. Este equipo multidisciplinar aporta experiencia desde la docencia, la investigación, los servicios</w:t>
      </w:r>
      <w:r>
        <w:rPr>
          <w:rFonts w:eastAsia="Calibri" w:cstheme="minorHAnsi"/>
        </w:rPr>
        <w:t xml:space="preserve"> </w:t>
      </w:r>
      <w:r w:rsidRPr="00242063">
        <w:rPr>
          <w:rFonts w:eastAsia="Calibri" w:cstheme="minorHAnsi"/>
        </w:rPr>
        <w:t>técnicos</w:t>
      </w:r>
      <w:r>
        <w:rPr>
          <w:rFonts w:eastAsia="Calibri" w:cstheme="minorHAnsi"/>
        </w:rPr>
        <w:t>, de gestión y administración</w:t>
      </w:r>
      <w:r w:rsidRPr="00242063">
        <w:rPr>
          <w:rFonts w:eastAsia="Calibri" w:cstheme="minorHAnsi"/>
        </w:rPr>
        <w:t xml:space="preserve"> y la representación estudiantil.</w:t>
      </w:r>
      <w:r>
        <w:rPr>
          <w:rFonts w:eastAsia="Calibri" w:cstheme="minorHAnsi"/>
        </w:rPr>
        <w:t xml:space="preserve"> También, cuenta con colaboración externa especializada.</w:t>
      </w:r>
    </w:p>
    <w:p w14:paraId="747DC537" w14:textId="7679D28A" w:rsidR="00242063" w:rsidRPr="00242063" w:rsidRDefault="00242063" w:rsidP="000946B9">
      <w:pPr>
        <w:ind w:firstLine="567"/>
        <w:rPr>
          <w:rFonts w:eastAsia="Calibri" w:cstheme="minorHAnsi"/>
        </w:rPr>
      </w:pPr>
      <w:r w:rsidRPr="00242063">
        <w:rPr>
          <w:rFonts w:eastAsia="Calibri" w:cstheme="minorHAnsi"/>
        </w:rPr>
        <w:t>Este grupo no se concibe como un espacio cerrado, sino como una estructura abierta y dinámica. A lo largo del desarrollo del Plan, podrán incorporarse nuevas personas cuya participación resulte relevante, en función de las necesidades, propuestas o acciones específicas que se vayan activando.</w:t>
      </w:r>
      <w:r>
        <w:rPr>
          <w:rFonts w:eastAsia="Calibri" w:cstheme="minorHAnsi"/>
        </w:rPr>
        <w:t xml:space="preserve"> </w:t>
      </w:r>
      <w:r w:rsidR="003A6C1B" w:rsidRPr="003A6C1B">
        <w:rPr>
          <w:rFonts w:eastAsia="Calibri" w:cstheme="minorHAnsi"/>
        </w:rPr>
        <w:t>A continuación, se detallan las personas que han formado parte del grupo de trabajo en esta fase inicial del Plan:</w:t>
      </w:r>
    </w:p>
    <w:p w14:paraId="488C51D0" w14:textId="58A5EA95" w:rsidR="00242063" w:rsidRPr="003A6C1B" w:rsidRDefault="00242063" w:rsidP="000946B9">
      <w:pPr>
        <w:ind w:firstLine="567"/>
        <w:rPr>
          <w:rFonts w:eastAsia="Calibri" w:cstheme="minorHAnsi"/>
          <w:i/>
          <w:iCs/>
        </w:rPr>
      </w:pPr>
      <w:r w:rsidRPr="003A6C1B">
        <w:rPr>
          <w:rFonts w:eastAsia="Calibri" w:cstheme="minorHAnsi"/>
          <w:i/>
          <w:iCs/>
        </w:rPr>
        <w:t>Personal Docente e I</w:t>
      </w:r>
      <w:r w:rsidR="00631A30">
        <w:rPr>
          <w:rFonts w:eastAsia="Calibri" w:cstheme="minorHAnsi"/>
          <w:i/>
          <w:iCs/>
        </w:rPr>
        <w:t>n</w:t>
      </w:r>
      <w:r w:rsidRPr="003A6C1B">
        <w:rPr>
          <w:rFonts w:eastAsia="Calibri" w:cstheme="minorHAnsi"/>
          <w:i/>
          <w:iCs/>
        </w:rPr>
        <w:t>vestigador</w:t>
      </w:r>
      <w:r w:rsidR="003A6C1B">
        <w:rPr>
          <w:rFonts w:eastAsia="Calibri" w:cstheme="minorHAnsi"/>
          <w:i/>
          <w:iCs/>
        </w:rPr>
        <w:t>:</w:t>
      </w:r>
    </w:p>
    <w:p w14:paraId="426AEE93" w14:textId="17911FE0" w:rsidR="00580BA0" w:rsidRPr="00913561" w:rsidRDefault="00580BA0" w:rsidP="000946B9">
      <w:pPr>
        <w:pStyle w:val="Prrafodelista"/>
        <w:numPr>
          <w:ilvl w:val="0"/>
          <w:numId w:val="34"/>
        </w:numPr>
        <w:ind w:left="0" w:firstLine="567"/>
        <w:rPr>
          <w:rFonts w:eastAsia="Calibri" w:cstheme="minorHAnsi"/>
        </w:rPr>
      </w:pPr>
      <w:r w:rsidRPr="00913561">
        <w:rPr>
          <w:rFonts w:eastAsia="Calibri" w:cstheme="minorHAnsi"/>
        </w:rPr>
        <w:t>María José Berlanga Palomo. Profesora e investigadora de la Facultad de Filosofía y Letras.</w:t>
      </w:r>
    </w:p>
    <w:p w14:paraId="2418468B" w14:textId="77777777" w:rsidR="009F7236" w:rsidRPr="009F7236" w:rsidRDefault="009F7236" w:rsidP="000946B9">
      <w:pPr>
        <w:pStyle w:val="Prrafodelista"/>
        <w:numPr>
          <w:ilvl w:val="0"/>
          <w:numId w:val="34"/>
        </w:numPr>
        <w:ind w:left="0" w:firstLine="567"/>
        <w:rPr>
          <w:rFonts w:eastAsia="Calibri" w:cstheme="minorHAnsi"/>
        </w:rPr>
      </w:pPr>
      <w:r w:rsidRPr="009F7236">
        <w:rPr>
          <w:rFonts w:eastAsia="Calibri" w:cstheme="minorHAnsi"/>
        </w:rPr>
        <w:t>Laura Domínguez de la Rosa. Profesora e investigadora de la Facultad de Estudios Sociales y del Trabajo.</w:t>
      </w:r>
    </w:p>
    <w:p w14:paraId="70E2AACF" w14:textId="77777777" w:rsidR="009F7236" w:rsidRPr="009F7236" w:rsidRDefault="009F7236" w:rsidP="000946B9">
      <w:pPr>
        <w:pStyle w:val="Prrafodelista"/>
        <w:numPr>
          <w:ilvl w:val="0"/>
          <w:numId w:val="34"/>
        </w:numPr>
        <w:ind w:left="0" w:firstLine="567"/>
        <w:rPr>
          <w:rFonts w:eastAsia="Calibri" w:cstheme="minorHAnsi"/>
        </w:rPr>
      </w:pPr>
      <w:r w:rsidRPr="009F7236">
        <w:rPr>
          <w:rFonts w:eastAsia="Calibri" w:cstheme="minorHAnsi"/>
        </w:rPr>
        <w:t>Esperanza García Sancho. Profesora e investigadora de la Facultad de Psicología y Logopedia.</w:t>
      </w:r>
    </w:p>
    <w:p w14:paraId="42BFC1EF" w14:textId="77777777" w:rsidR="009F7236" w:rsidRPr="009F7236" w:rsidRDefault="009F7236" w:rsidP="000946B9">
      <w:pPr>
        <w:pStyle w:val="Prrafodelista"/>
        <w:numPr>
          <w:ilvl w:val="0"/>
          <w:numId w:val="34"/>
        </w:numPr>
        <w:ind w:left="0" w:firstLine="567"/>
        <w:rPr>
          <w:rFonts w:eastAsia="Calibri" w:cstheme="minorHAnsi"/>
        </w:rPr>
      </w:pPr>
      <w:r w:rsidRPr="009F7236">
        <w:rPr>
          <w:rFonts w:eastAsia="Calibri" w:cstheme="minorHAnsi"/>
        </w:rPr>
        <w:t>Daniel Guerrero Navarro. Profesor e investigador Facultad de Comunicación.</w:t>
      </w:r>
    </w:p>
    <w:p w14:paraId="7A2722A1" w14:textId="77777777" w:rsidR="009F7236" w:rsidRPr="009F7236" w:rsidRDefault="009F7236" w:rsidP="000946B9">
      <w:pPr>
        <w:pStyle w:val="Prrafodelista"/>
        <w:numPr>
          <w:ilvl w:val="0"/>
          <w:numId w:val="34"/>
        </w:numPr>
        <w:ind w:left="0" w:firstLine="567"/>
        <w:rPr>
          <w:rFonts w:eastAsia="Calibri" w:cstheme="minorHAnsi"/>
        </w:rPr>
      </w:pPr>
      <w:r w:rsidRPr="009F7236">
        <w:rPr>
          <w:rFonts w:eastAsia="Calibri" w:cstheme="minorHAnsi"/>
        </w:rPr>
        <w:t xml:space="preserve">Penélope Martín </w:t>
      </w:r>
      <w:proofErr w:type="spellStart"/>
      <w:r w:rsidRPr="009F7236">
        <w:rPr>
          <w:rFonts w:eastAsia="Calibri" w:cstheme="minorHAnsi"/>
        </w:rPr>
        <w:t>Martín</w:t>
      </w:r>
      <w:proofErr w:type="spellEnd"/>
      <w:r w:rsidRPr="009F7236">
        <w:rPr>
          <w:rFonts w:eastAsia="Calibri" w:cstheme="minorHAnsi"/>
        </w:rPr>
        <w:t>. Profesora e investigadora de la Facultad de Comunicación.</w:t>
      </w:r>
    </w:p>
    <w:p w14:paraId="4A686689" w14:textId="77777777" w:rsidR="009F7236" w:rsidRPr="009F7236" w:rsidRDefault="009F7236" w:rsidP="000946B9">
      <w:pPr>
        <w:pStyle w:val="Prrafodelista"/>
        <w:numPr>
          <w:ilvl w:val="0"/>
          <w:numId w:val="34"/>
        </w:numPr>
        <w:ind w:left="0" w:firstLine="567"/>
        <w:rPr>
          <w:rFonts w:eastAsia="Calibri" w:cstheme="minorHAnsi"/>
        </w:rPr>
      </w:pPr>
      <w:r w:rsidRPr="009F7236">
        <w:rPr>
          <w:rFonts w:eastAsia="Calibri" w:cstheme="minorHAnsi"/>
        </w:rPr>
        <w:t xml:space="preserve">Berta Moreno </w:t>
      </w:r>
      <w:proofErr w:type="spellStart"/>
      <w:r w:rsidRPr="009F7236">
        <w:rPr>
          <w:rFonts w:eastAsia="Calibri" w:cstheme="minorHAnsi"/>
        </w:rPr>
        <w:t>Küstner</w:t>
      </w:r>
      <w:proofErr w:type="spellEnd"/>
      <w:r w:rsidRPr="009F7236">
        <w:rPr>
          <w:rFonts w:eastAsia="Calibri" w:cstheme="minorHAnsi"/>
        </w:rPr>
        <w:t xml:space="preserve">. Profesora e investigadora de la Facultad de Psicología y Logopedia. </w:t>
      </w:r>
    </w:p>
    <w:p w14:paraId="494AE7C6" w14:textId="77777777" w:rsidR="009F7236" w:rsidRPr="009F7236" w:rsidRDefault="009F7236" w:rsidP="000946B9">
      <w:pPr>
        <w:pStyle w:val="Prrafodelista"/>
        <w:numPr>
          <w:ilvl w:val="0"/>
          <w:numId w:val="34"/>
        </w:numPr>
        <w:ind w:left="0" w:firstLine="567"/>
        <w:rPr>
          <w:rFonts w:eastAsia="Calibri" w:cstheme="minorHAnsi"/>
        </w:rPr>
      </w:pPr>
      <w:r w:rsidRPr="009F7236">
        <w:rPr>
          <w:rFonts w:eastAsia="Calibri" w:cstheme="minorHAnsi"/>
        </w:rPr>
        <w:t>Lucía Pérez Costillas. Profesora e investigadora de la Facultad de Medicina.</w:t>
      </w:r>
    </w:p>
    <w:p w14:paraId="59AA6FCB" w14:textId="77777777" w:rsidR="009F7236" w:rsidRPr="009F7236" w:rsidRDefault="009F7236" w:rsidP="000946B9">
      <w:pPr>
        <w:pStyle w:val="Prrafodelista"/>
        <w:numPr>
          <w:ilvl w:val="0"/>
          <w:numId w:val="34"/>
        </w:numPr>
        <w:ind w:left="0" w:firstLine="567"/>
        <w:rPr>
          <w:rFonts w:eastAsia="Calibri" w:cstheme="minorHAnsi"/>
        </w:rPr>
      </w:pPr>
      <w:r w:rsidRPr="009F7236">
        <w:rPr>
          <w:rFonts w:eastAsia="Calibri" w:cstheme="minorHAnsi"/>
        </w:rPr>
        <w:t>María Mercedes Rojas de Gracia. Profesora e investigadora de la Facultad de Marketing y Gestión.</w:t>
      </w:r>
    </w:p>
    <w:p w14:paraId="08AE8179" w14:textId="77777777" w:rsidR="009F7236" w:rsidRPr="009F7236" w:rsidRDefault="009F7236" w:rsidP="000946B9">
      <w:pPr>
        <w:pStyle w:val="Prrafodelista"/>
        <w:numPr>
          <w:ilvl w:val="0"/>
          <w:numId w:val="34"/>
        </w:numPr>
        <w:ind w:left="0" w:firstLine="567"/>
        <w:rPr>
          <w:rFonts w:eastAsia="Calibri" w:cstheme="minorHAnsi"/>
        </w:rPr>
      </w:pPr>
      <w:r w:rsidRPr="009F7236">
        <w:rPr>
          <w:rFonts w:eastAsia="Calibri" w:cstheme="minorHAnsi"/>
        </w:rPr>
        <w:t>Ana Cristina Ruiz Mosquera. Profesora e investigadora de la Facultad de Estudios Sociales y del Trabajo.</w:t>
      </w:r>
    </w:p>
    <w:p w14:paraId="29A9C35E" w14:textId="77777777" w:rsidR="009F7236" w:rsidRPr="009F7236" w:rsidRDefault="009F7236" w:rsidP="000946B9">
      <w:pPr>
        <w:pStyle w:val="Prrafodelista"/>
        <w:numPr>
          <w:ilvl w:val="0"/>
          <w:numId w:val="34"/>
        </w:numPr>
        <w:ind w:left="0" w:firstLine="567"/>
        <w:rPr>
          <w:rFonts w:eastAsia="Calibri" w:cstheme="minorHAnsi"/>
        </w:rPr>
      </w:pPr>
      <w:r w:rsidRPr="009F7236">
        <w:rPr>
          <w:rFonts w:eastAsia="Calibri" w:cstheme="minorHAnsi"/>
        </w:rPr>
        <w:t xml:space="preserve">Nicolás Sánchez Álvarez. Profesor e investigador de la Facultad de Psicología y Logopedia. </w:t>
      </w:r>
    </w:p>
    <w:p w14:paraId="2618E50F" w14:textId="6BFAC06E" w:rsidR="009F7236" w:rsidRPr="002670E0" w:rsidRDefault="009F7236" w:rsidP="000946B9">
      <w:pPr>
        <w:ind w:firstLine="567"/>
        <w:rPr>
          <w:rFonts w:eastAsia="Calibri" w:cstheme="minorHAnsi"/>
          <w:i/>
          <w:iCs/>
        </w:rPr>
      </w:pPr>
      <w:r w:rsidRPr="002670E0">
        <w:rPr>
          <w:rFonts w:eastAsia="Calibri" w:cstheme="minorHAnsi"/>
          <w:i/>
          <w:iCs/>
        </w:rPr>
        <w:t>Personal Técnico, de Gestión y Administración y Servicios</w:t>
      </w:r>
      <w:r w:rsidR="002670E0" w:rsidRPr="002670E0">
        <w:rPr>
          <w:rFonts w:eastAsia="Calibri" w:cstheme="minorHAnsi"/>
          <w:i/>
          <w:iCs/>
        </w:rPr>
        <w:t>:</w:t>
      </w:r>
    </w:p>
    <w:p w14:paraId="6FE9B2A1" w14:textId="77777777" w:rsidR="003515DE" w:rsidRDefault="009F7236" w:rsidP="000946B9">
      <w:pPr>
        <w:pStyle w:val="Prrafodelista"/>
        <w:numPr>
          <w:ilvl w:val="0"/>
          <w:numId w:val="42"/>
        </w:numPr>
        <w:ind w:left="0" w:firstLine="567"/>
        <w:rPr>
          <w:rFonts w:eastAsia="Calibri" w:cstheme="minorHAnsi"/>
        </w:rPr>
      </w:pPr>
      <w:r w:rsidRPr="003515DE">
        <w:rPr>
          <w:rFonts w:eastAsia="Calibri" w:cstheme="minorHAnsi"/>
        </w:rPr>
        <w:t xml:space="preserve">Josefina Cano. </w:t>
      </w:r>
      <w:r w:rsidR="002670E0" w:rsidRPr="003515DE">
        <w:rPr>
          <w:rFonts w:eastAsia="Calibri" w:cstheme="minorHAnsi"/>
        </w:rPr>
        <w:t>PTGAS (</w:t>
      </w:r>
      <w:r w:rsidRPr="003515DE">
        <w:rPr>
          <w:rFonts w:eastAsia="Calibri" w:cstheme="minorHAnsi"/>
        </w:rPr>
        <w:t>Unidad Docente Asistencial de Psicología</w:t>
      </w:r>
      <w:r w:rsidR="002670E0" w:rsidRPr="003515DE">
        <w:rPr>
          <w:rFonts w:eastAsia="Calibri" w:cstheme="minorHAnsi"/>
        </w:rPr>
        <w:t>)</w:t>
      </w:r>
      <w:r w:rsidRPr="003515DE">
        <w:rPr>
          <w:rFonts w:eastAsia="Calibri" w:cstheme="minorHAnsi"/>
        </w:rPr>
        <w:t>.</w:t>
      </w:r>
    </w:p>
    <w:p w14:paraId="2EB66793" w14:textId="77777777" w:rsidR="003515DE" w:rsidRDefault="002670E0" w:rsidP="000946B9">
      <w:pPr>
        <w:pStyle w:val="Prrafodelista"/>
        <w:numPr>
          <w:ilvl w:val="0"/>
          <w:numId w:val="42"/>
        </w:numPr>
        <w:ind w:left="0" w:firstLine="567"/>
        <w:rPr>
          <w:rFonts w:eastAsia="Calibri" w:cstheme="minorHAnsi"/>
        </w:rPr>
      </w:pPr>
      <w:r w:rsidRPr="003515DE">
        <w:rPr>
          <w:rFonts w:eastAsia="Calibri" w:cstheme="minorHAnsi"/>
        </w:rPr>
        <w:t>Sergio Cañizares Berrocal. PTGAS (Trabajador social del servicio de Acción Social).</w:t>
      </w:r>
    </w:p>
    <w:p w14:paraId="76EAF709" w14:textId="77777777" w:rsidR="003515DE" w:rsidRDefault="002670E0" w:rsidP="000946B9">
      <w:pPr>
        <w:pStyle w:val="Prrafodelista"/>
        <w:numPr>
          <w:ilvl w:val="0"/>
          <w:numId w:val="42"/>
        </w:numPr>
        <w:ind w:left="0" w:firstLine="567"/>
        <w:rPr>
          <w:rFonts w:eastAsia="Calibri" w:cstheme="minorHAnsi"/>
        </w:rPr>
      </w:pPr>
      <w:r w:rsidRPr="003515DE">
        <w:rPr>
          <w:rFonts w:eastAsia="Calibri" w:cstheme="minorHAnsi"/>
        </w:rPr>
        <w:t>Nicolás Fernández Pérez. PTGAS (Oficina de atención al estudiante).</w:t>
      </w:r>
    </w:p>
    <w:p w14:paraId="554315C6" w14:textId="77777777" w:rsidR="003515DE" w:rsidRDefault="002670E0" w:rsidP="000946B9">
      <w:pPr>
        <w:pStyle w:val="Prrafodelista"/>
        <w:numPr>
          <w:ilvl w:val="0"/>
          <w:numId w:val="42"/>
        </w:numPr>
        <w:ind w:left="0" w:firstLine="567"/>
        <w:rPr>
          <w:rFonts w:eastAsia="Calibri" w:cstheme="minorHAnsi"/>
        </w:rPr>
      </w:pPr>
      <w:r w:rsidRPr="003515DE">
        <w:rPr>
          <w:rFonts w:eastAsia="Calibri" w:cstheme="minorHAnsi"/>
        </w:rPr>
        <w:t xml:space="preserve">Manuel </w:t>
      </w:r>
      <w:proofErr w:type="spellStart"/>
      <w:r w:rsidRPr="003515DE">
        <w:rPr>
          <w:rFonts w:eastAsia="Calibri" w:cstheme="minorHAnsi"/>
        </w:rPr>
        <w:t>Ladoux</w:t>
      </w:r>
      <w:proofErr w:type="spellEnd"/>
      <w:r w:rsidRPr="003515DE">
        <w:rPr>
          <w:rFonts w:eastAsia="Calibri" w:cstheme="minorHAnsi"/>
        </w:rPr>
        <w:t xml:space="preserve"> Arroyo. PTGAS (Trabajador social del servicio de Acción Social).</w:t>
      </w:r>
    </w:p>
    <w:p w14:paraId="43C43B4F" w14:textId="69A7610D" w:rsidR="002670E0" w:rsidRPr="003515DE" w:rsidRDefault="002670E0" w:rsidP="000946B9">
      <w:pPr>
        <w:pStyle w:val="Prrafodelista"/>
        <w:numPr>
          <w:ilvl w:val="0"/>
          <w:numId w:val="42"/>
        </w:numPr>
        <w:ind w:left="0" w:firstLine="567"/>
        <w:rPr>
          <w:rFonts w:eastAsia="Calibri" w:cstheme="minorHAnsi"/>
        </w:rPr>
      </w:pPr>
      <w:r w:rsidRPr="003515DE">
        <w:rPr>
          <w:rFonts w:eastAsia="Calibri" w:cstheme="minorHAnsi"/>
        </w:rPr>
        <w:t xml:space="preserve">Mariola Rueda de la Puerta. PTGAS (Oficina de Atención a la Discapacidad). </w:t>
      </w:r>
    </w:p>
    <w:p w14:paraId="6ECBCB1D" w14:textId="77777777" w:rsidR="003515DE" w:rsidRDefault="003515DE" w:rsidP="000946B9">
      <w:pPr>
        <w:ind w:firstLine="567"/>
        <w:rPr>
          <w:rFonts w:eastAsia="Calibri" w:cstheme="minorHAnsi"/>
          <w:i/>
          <w:iCs/>
        </w:rPr>
      </w:pPr>
    </w:p>
    <w:p w14:paraId="7358C42F" w14:textId="09A735E8" w:rsidR="009F7236" w:rsidRPr="002670E0" w:rsidRDefault="002670E0" w:rsidP="000946B9">
      <w:pPr>
        <w:ind w:firstLine="567"/>
        <w:rPr>
          <w:rFonts w:eastAsia="Calibri" w:cstheme="minorHAnsi"/>
          <w:i/>
          <w:iCs/>
        </w:rPr>
      </w:pPr>
      <w:r w:rsidRPr="002670E0">
        <w:rPr>
          <w:rFonts w:eastAsia="Calibri" w:cstheme="minorHAnsi"/>
          <w:i/>
          <w:iCs/>
        </w:rPr>
        <w:lastRenderedPageBreak/>
        <w:t>Estudiantado:</w:t>
      </w:r>
    </w:p>
    <w:p w14:paraId="4FF474CC" w14:textId="205B4881" w:rsidR="00580BA0" w:rsidRPr="002670E0" w:rsidRDefault="00580BA0" w:rsidP="000946B9">
      <w:pPr>
        <w:pStyle w:val="Prrafodelista"/>
        <w:numPr>
          <w:ilvl w:val="0"/>
          <w:numId w:val="34"/>
        </w:numPr>
        <w:ind w:left="0" w:firstLine="567"/>
        <w:rPr>
          <w:rFonts w:eastAsia="Calibri" w:cstheme="minorHAnsi"/>
        </w:rPr>
      </w:pPr>
      <w:r w:rsidRPr="002670E0">
        <w:rPr>
          <w:rFonts w:eastAsia="Calibri" w:cstheme="minorHAnsi"/>
          <w:color w:val="000000"/>
        </w:rPr>
        <w:t xml:space="preserve">Laura Bernal Galiana. </w:t>
      </w:r>
      <w:r w:rsidRPr="002670E0">
        <w:rPr>
          <w:rFonts w:eastAsia="Calibri" w:cstheme="minorHAnsi"/>
        </w:rPr>
        <w:t xml:space="preserve"> Facultad de Psicología y Logopedia.</w:t>
      </w:r>
    </w:p>
    <w:p w14:paraId="1F177B2C" w14:textId="2BEFA610" w:rsidR="00580BA0" w:rsidRPr="002670E0" w:rsidRDefault="00BC592A" w:rsidP="000946B9">
      <w:pPr>
        <w:pStyle w:val="Prrafodelista"/>
        <w:numPr>
          <w:ilvl w:val="0"/>
          <w:numId w:val="34"/>
        </w:numPr>
        <w:ind w:left="0" w:firstLine="567"/>
        <w:rPr>
          <w:rFonts w:eastAsia="Calibri" w:cstheme="minorHAnsi"/>
        </w:rPr>
      </w:pPr>
      <w:r w:rsidRPr="00BC592A">
        <w:rPr>
          <w:rFonts w:eastAsia="Calibri" w:cstheme="minorHAnsi"/>
        </w:rPr>
        <w:t>Ariadne Calviño Pérez</w:t>
      </w:r>
      <w:r w:rsidR="00580BA0" w:rsidRPr="002670E0">
        <w:rPr>
          <w:rFonts w:eastAsia="Calibri" w:cstheme="minorHAnsi"/>
        </w:rPr>
        <w:t xml:space="preserve">. </w:t>
      </w:r>
      <w:r w:rsidR="002670E0" w:rsidRPr="002670E0">
        <w:rPr>
          <w:rFonts w:eastAsia="Calibri" w:cstheme="minorHAnsi"/>
        </w:rPr>
        <w:t>Facultad de Psicología y Logopedia</w:t>
      </w:r>
      <w:r w:rsidR="00580BA0" w:rsidRPr="002670E0">
        <w:rPr>
          <w:rFonts w:eastAsia="Calibri" w:cstheme="minorHAnsi"/>
        </w:rPr>
        <w:t>.</w:t>
      </w:r>
    </w:p>
    <w:p w14:paraId="0A98F852" w14:textId="163EC14B" w:rsidR="002670E0" w:rsidRDefault="002670E0" w:rsidP="000946B9">
      <w:pPr>
        <w:pStyle w:val="Prrafodelista"/>
        <w:numPr>
          <w:ilvl w:val="0"/>
          <w:numId w:val="34"/>
        </w:numPr>
        <w:ind w:left="0" w:firstLine="567"/>
        <w:rPr>
          <w:rFonts w:eastAsia="Calibri" w:cstheme="minorHAnsi"/>
        </w:rPr>
      </w:pPr>
      <w:r w:rsidRPr="002670E0">
        <w:rPr>
          <w:rFonts w:eastAsia="Calibri" w:cstheme="minorHAnsi"/>
        </w:rPr>
        <w:t>Daniela Hernández Herrería. Facultad de Estudios Sociales y del Trabajo.</w:t>
      </w:r>
    </w:p>
    <w:p w14:paraId="37052CD9" w14:textId="2C8D163A" w:rsidR="002670E0" w:rsidRPr="002670E0" w:rsidRDefault="002670E0" w:rsidP="000946B9">
      <w:pPr>
        <w:ind w:firstLine="567"/>
        <w:rPr>
          <w:rFonts w:eastAsia="Calibri" w:cstheme="minorHAnsi"/>
          <w:i/>
          <w:iCs/>
        </w:rPr>
      </w:pPr>
      <w:r w:rsidRPr="002670E0">
        <w:rPr>
          <w:rFonts w:eastAsia="Calibri" w:cstheme="minorHAnsi"/>
          <w:i/>
          <w:iCs/>
        </w:rPr>
        <w:t>Colaboración externa:</w:t>
      </w:r>
    </w:p>
    <w:p w14:paraId="047E8996" w14:textId="09032F42" w:rsidR="00E42BE1" w:rsidRPr="002670E0" w:rsidRDefault="00E42BE1" w:rsidP="000946B9">
      <w:pPr>
        <w:pStyle w:val="Prrafodelista"/>
        <w:numPr>
          <w:ilvl w:val="0"/>
          <w:numId w:val="34"/>
        </w:numPr>
        <w:ind w:left="0" w:firstLine="567"/>
        <w:rPr>
          <w:rFonts w:eastAsia="Calibri" w:cstheme="minorHAnsi"/>
        </w:rPr>
      </w:pPr>
      <w:r w:rsidRPr="002670E0">
        <w:rPr>
          <w:rFonts w:eastAsia="Calibri" w:cstheme="minorHAnsi"/>
        </w:rPr>
        <w:t>María Naranjo</w:t>
      </w:r>
      <w:r w:rsidR="0074519B">
        <w:rPr>
          <w:rFonts w:eastAsia="Calibri" w:cstheme="minorHAnsi"/>
        </w:rPr>
        <w:t xml:space="preserve"> Navarro</w:t>
      </w:r>
      <w:r w:rsidRPr="002670E0">
        <w:rPr>
          <w:rFonts w:eastAsia="Calibri" w:cstheme="minorHAnsi"/>
        </w:rPr>
        <w:t>. Psicóloga. Miembro del Grupo de Suicidio. Colegio Oficial de Psicología Oriental de Andalucía.</w:t>
      </w:r>
    </w:p>
    <w:p w14:paraId="7E675C9A" w14:textId="39E8227E" w:rsidR="000A7BFE" w:rsidRDefault="00AC4DFA" w:rsidP="000946B9">
      <w:pPr>
        <w:ind w:firstLine="567"/>
        <w:rPr>
          <w:rFonts w:eastAsia="Calibri" w:cstheme="minorHAnsi"/>
        </w:rPr>
      </w:pPr>
      <w:bookmarkStart w:id="33" w:name="_heading=h.3whwml4" w:colFirst="0" w:colLast="0"/>
      <w:bookmarkEnd w:id="33"/>
      <w:r w:rsidRPr="00913561">
        <w:rPr>
          <w:rFonts w:eastAsia="Calibri" w:cstheme="minorHAnsi"/>
        </w:rPr>
        <w:t xml:space="preserve">3.4.2 </w:t>
      </w:r>
      <w:r w:rsidR="000A7BFE" w:rsidRPr="00913561">
        <w:rPr>
          <w:rFonts w:eastAsia="Calibri" w:cstheme="minorHAnsi"/>
        </w:rPr>
        <w:t>Comisión de Seguimiento</w:t>
      </w:r>
    </w:p>
    <w:p w14:paraId="64EBE3C3" w14:textId="77777777" w:rsidR="00631A30" w:rsidRDefault="00367144" w:rsidP="000946B9">
      <w:pPr>
        <w:ind w:firstLine="567"/>
        <w:rPr>
          <w:rFonts w:eastAsia="Calibri" w:cstheme="minorHAnsi"/>
          <w:bCs/>
        </w:rPr>
      </w:pPr>
      <w:r w:rsidRPr="00367144">
        <w:rPr>
          <w:rFonts w:eastAsia="Calibri" w:cstheme="minorHAnsi"/>
          <w:bCs/>
        </w:rPr>
        <w:t>La comisión de seguimiento tendrá como finalidad velar por el cumplimiento de las acciones previstas en el II Plan de Prevención de la Conducta Suicida, así como impulsar su evaluación y mejora continua. Esta comisión estará formada por personas representantes de áreas estratégicas de la Universidad de Málaga vinculadas a la igualdad, el bienestar, la salud, el estudiantado, la comunicación institucional y el ámbito académico, así como por la coordinación del propio Plan.</w:t>
      </w:r>
      <w:r w:rsidRPr="00367144">
        <w:t xml:space="preserve"> </w:t>
      </w:r>
      <w:r w:rsidRPr="00367144">
        <w:rPr>
          <w:rFonts w:eastAsia="Calibri" w:cstheme="minorHAnsi"/>
          <w:bCs/>
        </w:rPr>
        <w:t>A continuación, se detallan las personas que integran la comisión en esta primera fase de implementación:</w:t>
      </w:r>
    </w:p>
    <w:p w14:paraId="6BB86F05" w14:textId="77777777" w:rsidR="00631A30" w:rsidRDefault="00367144" w:rsidP="000946B9">
      <w:pPr>
        <w:ind w:firstLine="567"/>
        <w:rPr>
          <w:rFonts w:eastAsia="Calibri" w:cstheme="minorHAnsi"/>
          <w:bCs/>
        </w:rPr>
      </w:pPr>
      <w:r w:rsidRPr="00367144">
        <w:rPr>
          <w:rFonts w:eastAsia="Times New Roman" w:cs="Times New Roman"/>
        </w:rPr>
        <w:t xml:space="preserve"> Área de Igualdad, Política Social y Bienestar Universitario</w:t>
      </w:r>
    </w:p>
    <w:p w14:paraId="46E7AF30" w14:textId="77777777" w:rsidR="00631A30" w:rsidRPr="00631A30" w:rsidRDefault="00367144" w:rsidP="000946B9">
      <w:pPr>
        <w:pStyle w:val="Prrafodelista"/>
        <w:numPr>
          <w:ilvl w:val="0"/>
          <w:numId w:val="34"/>
        </w:numPr>
        <w:ind w:left="0" w:firstLine="567"/>
        <w:rPr>
          <w:rFonts w:eastAsia="Calibri" w:cstheme="minorHAnsi"/>
          <w:bCs/>
        </w:rPr>
      </w:pPr>
      <w:r w:rsidRPr="00631A30">
        <w:rPr>
          <w:rFonts w:eastAsia="Times New Roman" w:cs="Times New Roman"/>
        </w:rPr>
        <w:t>María José Berlanga Palomo</w:t>
      </w:r>
    </w:p>
    <w:p w14:paraId="6AAB0C57" w14:textId="77777777" w:rsidR="00631A30" w:rsidRPr="00631A30" w:rsidRDefault="00367144" w:rsidP="000946B9">
      <w:pPr>
        <w:pStyle w:val="Prrafodelista"/>
        <w:numPr>
          <w:ilvl w:val="0"/>
          <w:numId w:val="34"/>
        </w:numPr>
        <w:ind w:left="0" w:firstLine="567"/>
        <w:rPr>
          <w:rFonts w:eastAsia="Calibri" w:cstheme="minorHAnsi"/>
          <w:bCs/>
        </w:rPr>
      </w:pPr>
      <w:r w:rsidRPr="00631A30">
        <w:rPr>
          <w:rFonts w:eastAsia="Times New Roman" w:cs="Times New Roman"/>
        </w:rPr>
        <w:t>Laura Domínguez de la Rosa</w:t>
      </w:r>
    </w:p>
    <w:p w14:paraId="3739D619" w14:textId="09BE756A" w:rsidR="00367144" w:rsidRPr="00631A30" w:rsidRDefault="00367144" w:rsidP="000946B9">
      <w:pPr>
        <w:pStyle w:val="Prrafodelista"/>
        <w:numPr>
          <w:ilvl w:val="0"/>
          <w:numId w:val="34"/>
        </w:numPr>
        <w:ind w:left="0" w:firstLine="567"/>
        <w:rPr>
          <w:rFonts w:eastAsia="Calibri" w:cstheme="minorHAnsi"/>
          <w:bCs/>
        </w:rPr>
      </w:pPr>
      <w:r w:rsidRPr="00631A30">
        <w:rPr>
          <w:rFonts w:eastAsia="Times New Roman" w:cs="Times New Roman"/>
        </w:rPr>
        <w:t>Ana Cristina Ruiz Mosquera</w:t>
      </w:r>
    </w:p>
    <w:p w14:paraId="02D911BC" w14:textId="77777777" w:rsidR="00631A30" w:rsidRDefault="00367144" w:rsidP="000946B9">
      <w:pPr>
        <w:spacing w:before="100" w:beforeAutospacing="1" w:after="100" w:afterAutospacing="1" w:line="240" w:lineRule="auto"/>
        <w:ind w:firstLine="567"/>
        <w:jc w:val="left"/>
        <w:rPr>
          <w:rFonts w:eastAsia="Times New Roman" w:cs="Times New Roman"/>
        </w:rPr>
      </w:pPr>
      <w:r w:rsidRPr="00367144">
        <w:rPr>
          <w:rFonts w:eastAsia="Times New Roman" w:cs="Times New Roman"/>
        </w:rPr>
        <w:t>Área de Coordinación, Comunicación e Institucional</w:t>
      </w:r>
    </w:p>
    <w:p w14:paraId="58ECFC5E" w14:textId="77777777" w:rsidR="00631A30" w:rsidRDefault="00367144" w:rsidP="000946B9">
      <w:pPr>
        <w:pStyle w:val="Prrafodelista"/>
        <w:numPr>
          <w:ilvl w:val="0"/>
          <w:numId w:val="48"/>
        </w:numPr>
        <w:spacing w:before="100" w:beforeAutospacing="1" w:after="100" w:afterAutospacing="1" w:line="240" w:lineRule="auto"/>
        <w:ind w:left="0" w:firstLine="567"/>
        <w:jc w:val="left"/>
        <w:rPr>
          <w:rFonts w:eastAsia="Times New Roman" w:cs="Times New Roman"/>
        </w:rPr>
      </w:pPr>
      <w:r w:rsidRPr="00631A30">
        <w:rPr>
          <w:rFonts w:eastAsia="Times New Roman" w:cs="Times New Roman"/>
        </w:rPr>
        <w:t>Margarita Pérez Martín</w:t>
      </w:r>
    </w:p>
    <w:p w14:paraId="69485352" w14:textId="10B3B32A" w:rsidR="00367144" w:rsidRPr="00631A30" w:rsidRDefault="00367144" w:rsidP="000946B9">
      <w:pPr>
        <w:pStyle w:val="Prrafodelista"/>
        <w:numPr>
          <w:ilvl w:val="0"/>
          <w:numId w:val="48"/>
        </w:numPr>
        <w:spacing w:before="100" w:beforeAutospacing="1" w:after="100" w:afterAutospacing="1" w:line="240" w:lineRule="auto"/>
        <w:ind w:left="0" w:firstLine="567"/>
        <w:jc w:val="left"/>
        <w:rPr>
          <w:rFonts w:eastAsia="Times New Roman" w:cs="Times New Roman"/>
        </w:rPr>
      </w:pPr>
      <w:r w:rsidRPr="00631A30">
        <w:rPr>
          <w:rFonts w:eastAsia="Times New Roman" w:cs="Times New Roman"/>
        </w:rPr>
        <w:t>Daniel Guerrero Navarro</w:t>
      </w:r>
    </w:p>
    <w:p w14:paraId="02B5F336" w14:textId="1F024C35" w:rsidR="00367144" w:rsidRPr="00367144" w:rsidRDefault="00367144" w:rsidP="000946B9">
      <w:pPr>
        <w:spacing w:before="100" w:beforeAutospacing="1" w:after="100" w:afterAutospacing="1" w:line="240" w:lineRule="auto"/>
        <w:ind w:firstLine="567"/>
        <w:jc w:val="left"/>
        <w:rPr>
          <w:rFonts w:eastAsia="Times New Roman" w:cs="Times New Roman"/>
        </w:rPr>
      </w:pPr>
      <w:r w:rsidRPr="00367144">
        <w:rPr>
          <w:rFonts w:eastAsia="Times New Roman" w:cs="Times New Roman"/>
        </w:rPr>
        <w:t xml:space="preserve"> Área de Estudiantes y Empleabilidad</w:t>
      </w:r>
    </w:p>
    <w:p w14:paraId="193FFED7" w14:textId="77777777" w:rsidR="00367144" w:rsidRPr="00631A30" w:rsidRDefault="00367144" w:rsidP="000946B9">
      <w:pPr>
        <w:numPr>
          <w:ilvl w:val="0"/>
          <w:numId w:val="45"/>
        </w:numPr>
        <w:spacing w:before="100" w:beforeAutospacing="1" w:after="100" w:afterAutospacing="1" w:line="240" w:lineRule="auto"/>
        <w:ind w:left="0" w:firstLine="567"/>
        <w:jc w:val="left"/>
        <w:rPr>
          <w:rFonts w:eastAsia="Times New Roman" w:cs="Times New Roman"/>
        </w:rPr>
      </w:pPr>
      <w:r w:rsidRPr="00367144">
        <w:rPr>
          <w:rFonts w:eastAsia="Times New Roman" w:cs="Times New Roman"/>
        </w:rPr>
        <w:t>Susana Cabrera Yeto</w:t>
      </w:r>
    </w:p>
    <w:p w14:paraId="0DC2A73D" w14:textId="6B03E442" w:rsidR="00367144" w:rsidRPr="00026E00" w:rsidRDefault="00367144" w:rsidP="000946B9">
      <w:pPr>
        <w:numPr>
          <w:ilvl w:val="0"/>
          <w:numId w:val="45"/>
        </w:numPr>
        <w:spacing w:before="100" w:beforeAutospacing="1" w:after="100" w:afterAutospacing="1" w:line="240" w:lineRule="auto"/>
        <w:ind w:left="0" w:firstLine="567"/>
        <w:jc w:val="left"/>
        <w:rPr>
          <w:rFonts w:eastAsia="Times New Roman" w:cs="Times New Roman"/>
        </w:rPr>
      </w:pPr>
      <w:r w:rsidRPr="00026E00">
        <w:rPr>
          <w:rFonts w:eastAsia="Times New Roman" w:cs="Times New Roman"/>
        </w:rPr>
        <w:t>Nicolás Fernández Pérez</w:t>
      </w:r>
    </w:p>
    <w:p w14:paraId="472035A1" w14:textId="4528A6B8" w:rsidR="00367144" w:rsidRPr="00026E00" w:rsidRDefault="00367144" w:rsidP="000E411D">
      <w:pPr>
        <w:spacing w:after="0" w:line="240" w:lineRule="auto"/>
        <w:ind w:firstLine="567"/>
        <w:jc w:val="left"/>
        <w:rPr>
          <w:rFonts w:eastAsia="Times New Roman" w:cs="Times New Roman"/>
        </w:rPr>
      </w:pPr>
      <w:r w:rsidRPr="00026E00">
        <w:rPr>
          <w:rFonts w:eastAsia="Times New Roman" w:cs="Times New Roman"/>
        </w:rPr>
        <w:t xml:space="preserve"> Área de Salud Universitaria</w:t>
      </w:r>
    </w:p>
    <w:p w14:paraId="029BFB8B" w14:textId="77777777" w:rsidR="00026E00" w:rsidRDefault="00367144" w:rsidP="00026E00">
      <w:pPr>
        <w:numPr>
          <w:ilvl w:val="0"/>
          <w:numId w:val="46"/>
        </w:numPr>
        <w:spacing w:after="0" w:line="240" w:lineRule="auto"/>
        <w:ind w:left="0" w:firstLine="567"/>
        <w:jc w:val="left"/>
        <w:rPr>
          <w:rFonts w:eastAsia="Times New Roman" w:cs="Times New Roman"/>
        </w:rPr>
      </w:pPr>
      <w:r w:rsidRPr="00026E00">
        <w:rPr>
          <w:rFonts w:eastAsia="Times New Roman" w:cs="Times New Roman"/>
        </w:rPr>
        <w:t xml:space="preserve">Natalia García Casares </w:t>
      </w:r>
    </w:p>
    <w:p w14:paraId="69D54444" w14:textId="07BE0B44" w:rsidR="00026E00" w:rsidRDefault="00026E00" w:rsidP="00026E00">
      <w:pPr>
        <w:numPr>
          <w:ilvl w:val="0"/>
          <w:numId w:val="46"/>
        </w:numPr>
        <w:spacing w:after="0" w:line="240" w:lineRule="auto"/>
        <w:ind w:left="0" w:firstLine="567"/>
        <w:jc w:val="left"/>
        <w:rPr>
          <w:rFonts w:eastAsia="Times New Roman" w:cs="Times New Roman"/>
        </w:rPr>
      </w:pPr>
      <w:r>
        <w:rPr>
          <w:rFonts w:eastAsia="Times New Roman" w:cs="Times New Roman"/>
        </w:rPr>
        <w:t>Lucía Pérez Costillas</w:t>
      </w:r>
    </w:p>
    <w:p w14:paraId="6EC61690" w14:textId="77777777" w:rsidR="00026E00" w:rsidRDefault="00026E00" w:rsidP="00026E00">
      <w:pPr>
        <w:spacing w:after="0" w:line="240" w:lineRule="auto"/>
        <w:ind w:left="567"/>
        <w:jc w:val="left"/>
        <w:rPr>
          <w:rFonts w:eastAsia="Times New Roman" w:cs="Times New Roman"/>
        </w:rPr>
      </w:pPr>
    </w:p>
    <w:p w14:paraId="202E4A42" w14:textId="350DB493" w:rsidR="00367144" w:rsidRPr="00026E00" w:rsidRDefault="00367144" w:rsidP="00026E00">
      <w:pPr>
        <w:spacing w:after="0" w:line="240" w:lineRule="auto"/>
        <w:ind w:left="567"/>
        <w:jc w:val="left"/>
        <w:rPr>
          <w:rFonts w:eastAsia="Times New Roman" w:cs="Times New Roman"/>
        </w:rPr>
      </w:pPr>
      <w:r w:rsidRPr="00026E00">
        <w:rPr>
          <w:rFonts w:eastAsia="Times New Roman" w:cs="Times New Roman"/>
        </w:rPr>
        <w:t>Área académica y gestión del Plan</w:t>
      </w:r>
    </w:p>
    <w:p w14:paraId="2AE382E5" w14:textId="60139DCB" w:rsidR="00367144" w:rsidRPr="00367144" w:rsidRDefault="00367144" w:rsidP="000946B9">
      <w:pPr>
        <w:numPr>
          <w:ilvl w:val="0"/>
          <w:numId w:val="47"/>
        </w:numPr>
        <w:spacing w:before="100" w:beforeAutospacing="1" w:after="100" w:afterAutospacing="1" w:line="240" w:lineRule="auto"/>
        <w:ind w:left="0" w:firstLine="567"/>
        <w:jc w:val="left"/>
        <w:rPr>
          <w:rFonts w:eastAsia="Times New Roman" w:cs="Times New Roman"/>
        </w:rPr>
      </w:pPr>
      <w:r w:rsidRPr="00367144">
        <w:rPr>
          <w:rFonts w:eastAsia="Times New Roman" w:cs="Times New Roman"/>
        </w:rPr>
        <w:lastRenderedPageBreak/>
        <w:t xml:space="preserve">Esperanza García Sancho </w:t>
      </w:r>
    </w:p>
    <w:p w14:paraId="75215884" w14:textId="2B288710" w:rsidR="00367144" w:rsidRPr="00367144" w:rsidRDefault="00367144" w:rsidP="000946B9">
      <w:pPr>
        <w:numPr>
          <w:ilvl w:val="0"/>
          <w:numId w:val="47"/>
        </w:numPr>
        <w:spacing w:before="100" w:beforeAutospacing="1" w:after="100" w:afterAutospacing="1" w:line="240" w:lineRule="auto"/>
        <w:ind w:left="0" w:firstLine="567"/>
        <w:jc w:val="left"/>
        <w:rPr>
          <w:rFonts w:eastAsia="Times New Roman" w:cs="Times New Roman"/>
        </w:rPr>
      </w:pPr>
      <w:r w:rsidRPr="00367144">
        <w:rPr>
          <w:rFonts w:eastAsia="Times New Roman" w:cs="Times New Roman"/>
        </w:rPr>
        <w:t xml:space="preserve">Berta Moreno </w:t>
      </w:r>
      <w:proofErr w:type="spellStart"/>
      <w:r w:rsidRPr="00367144">
        <w:rPr>
          <w:rFonts w:eastAsia="Times New Roman" w:cs="Times New Roman"/>
        </w:rPr>
        <w:t>Küstner</w:t>
      </w:r>
      <w:proofErr w:type="spellEnd"/>
      <w:r w:rsidRPr="00367144">
        <w:rPr>
          <w:rFonts w:eastAsia="Times New Roman" w:cs="Times New Roman"/>
        </w:rPr>
        <w:t xml:space="preserve"> </w:t>
      </w:r>
    </w:p>
    <w:p w14:paraId="4A96585F" w14:textId="77777777" w:rsidR="000A7BFE" w:rsidRPr="00631A30" w:rsidRDefault="000A7BFE" w:rsidP="000946B9">
      <w:pPr>
        <w:ind w:firstLine="567"/>
        <w:rPr>
          <w:rFonts w:eastAsia="Calibri" w:cs="Calibri"/>
          <w:b/>
          <w:bCs/>
        </w:rPr>
      </w:pPr>
      <w:r w:rsidRPr="00631A30">
        <w:rPr>
          <w:rFonts w:eastAsia="Calibri" w:cs="Calibri"/>
          <w:b/>
          <w:bCs/>
        </w:rPr>
        <w:br w:type="page"/>
      </w:r>
    </w:p>
    <w:p w14:paraId="2ED02DE7" w14:textId="0BC1720D" w:rsidR="001D32F1" w:rsidRPr="001D32F1" w:rsidRDefault="001D32F1" w:rsidP="000946B9">
      <w:pPr>
        <w:ind w:firstLine="567"/>
        <w:rPr>
          <w:rFonts w:cstheme="minorHAnsi"/>
        </w:rPr>
      </w:pPr>
      <w:r>
        <w:rPr>
          <w:rFonts w:eastAsia="Calibri" w:cs="Calibri"/>
          <w:b/>
          <w:bCs/>
        </w:rPr>
        <w:lastRenderedPageBreak/>
        <w:t>ANEXO I</w:t>
      </w:r>
      <w:r w:rsidRPr="001D32F1">
        <w:rPr>
          <w:rFonts w:cstheme="minorHAnsi"/>
        </w:rPr>
        <w:t>. Pautas de actuación ante riesgo de conducta suicida en el colectivo de la Universidad de Málaga</w:t>
      </w:r>
    </w:p>
    <w:p w14:paraId="037DBCAE" w14:textId="77777777" w:rsidR="001D32F1" w:rsidRPr="001D32F1" w:rsidRDefault="001D32F1" w:rsidP="000946B9">
      <w:pPr>
        <w:ind w:firstLine="567"/>
        <w:rPr>
          <w:rFonts w:cstheme="minorHAnsi"/>
        </w:rPr>
      </w:pPr>
      <w:r w:rsidRPr="001D32F1">
        <w:rPr>
          <w:rFonts w:cstheme="minorHAnsi"/>
        </w:rPr>
        <w:t>1.</w:t>
      </w:r>
      <w:r w:rsidRPr="001D32F1">
        <w:rPr>
          <w:rFonts w:cstheme="minorHAnsi"/>
        </w:rPr>
        <w:tab/>
        <w:t>Introducción</w:t>
      </w:r>
    </w:p>
    <w:p w14:paraId="09BC16D0" w14:textId="5D33C23B" w:rsidR="001D32F1" w:rsidRPr="001D32F1" w:rsidRDefault="001D32F1" w:rsidP="000946B9">
      <w:pPr>
        <w:ind w:firstLine="567"/>
        <w:rPr>
          <w:rFonts w:cstheme="minorHAnsi"/>
        </w:rPr>
      </w:pPr>
      <w:r w:rsidRPr="001D32F1">
        <w:rPr>
          <w:rFonts w:cstheme="minorHAnsi"/>
        </w:rPr>
        <w:t xml:space="preserve">En esta breve guía de actuación se recogen una serie de pautas a seguir en situaciones de riesgo de suicidio en el colectivo universitario. Aunque hace referencia a </w:t>
      </w:r>
      <w:r w:rsidR="008416ED">
        <w:rPr>
          <w:rFonts w:cstheme="minorHAnsi"/>
        </w:rPr>
        <w:t xml:space="preserve">estudiantado </w:t>
      </w:r>
      <w:r w:rsidRPr="001D32F1">
        <w:rPr>
          <w:rFonts w:cstheme="minorHAnsi"/>
        </w:rPr>
        <w:t>y profesorado es generalizable a cualquier miembro de la comunidad.</w:t>
      </w:r>
    </w:p>
    <w:p w14:paraId="0FC3D480" w14:textId="77777777" w:rsidR="001D32F1" w:rsidRPr="001D32F1" w:rsidRDefault="001D32F1" w:rsidP="000946B9">
      <w:pPr>
        <w:ind w:firstLine="567"/>
        <w:rPr>
          <w:rFonts w:cstheme="minorHAnsi"/>
        </w:rPr>
      </w:pPr>
      <w:r w:rsidRPr="001D32F1">
        <w:rPr>
          <w:rFonts w:cstheme="minorHAnsi"/>
        </w:rPr>
        <w:t>2.</w:t>
      </w:r>
      <w:r w:rsidRPr="001D32F1">
        <w:rPr>
          <w:rFonts w:cstheme="minorHAnsi"/>
        </w:rPr>
        <w:tab/>
        <w:t>¿Qué hacer y cómo actuar ante riesgo de suicidio?</w:t>
      </w:r>
    </w:p>
    <w:p w14:paraId="66BBE90C" w14:textId="1B0A9671" w:rsidR="001D32F1" w:rsidRPr="001D32F1" w:rsidRDefault="001D32F1" w:rsidP="000946B9">
      <w:pPr>
        <w:ind w:firstLine="567"/>
        <w:rPr>
          <w:rFonts w:cstheme="minorHAnsi"/>
        </w:rPr>
      </w:pPr>
      <w:r w:rsidRPr="001D32F1">
        <w:rPr>
          <w:rFonts w:cstheme="minorHAnsi"/>
        </w:rPr>
        <w:t>Cuando nos encontremos ante un caso de riesgo de suicidio, el profesor</w:t>
      </w:r>
      <w:r w:rsidR="00E42BE1">
        <w:rPr>
          <w:rFonts w:cstheme="minorHAnsi"/>
        </w:rPr>
        <w:t>ado</w:t>
      </w:r>
      <w:r w:rsidRPr="001D32F1">
        <w:rPr>
          <w:rFonts w:cstheme="minorHAnsi"/>
        </w:rPr>
        <w:t xml:space="preserve">, en primera instancia, debe intentar crear un ambiente seguro en el que el </w:t>
      </w:r>
      <w:r w:rsidR="002D7EAF">
        <w:rPr>
          <w:rFonts w:cstheme="minorHAnsi"/>
        </w:rPr>
        <w:t>alumnado</w:t>
      </w:r>
      <w:r w:rsidRPr="001D32F1">
        <w:rPr>
          <w:rFonts w:cstheme="minorHAnsi"/>
        </w:rPr>
        <w:t xml:space="preserve"> se sienta cómodo para hablar de lo que le ocurre. Para ello </w:t>
      </w:r>
      <w:r w:rsidR="00A365BA">
        <w:rPr>
          <w:rFonts w:cstheme="minorHAnsi"/>
        </w:rPr>
        <w:t xml:space="preserve">se </w:t>
      </w:r>
      <w:r w:rsidRPr="001D32F1">
        <w:rPr>
          <w:rFonts w:cstheme="minorHAnsi"/>
        </w:rPr>
        <w:t>puede</w:t>
      </w:r>
      <w:r w:rsidR="00A365BA">
        <w:rPr>
          <w:rFonts w:cstheme="minorHAnsi"/>
        </w:rPr>
        <w:t>n</w:t>
      </w:r>
      <w:r w:rsidRPr="001D32F1">
        <w:rPr>
          <w:rFonts w:cstheme="minorHAnsi"/>
        </w:rPr>
        <w:t xml:space="preserve"> seguir los siguientes consejos:</w:t>
      </w:r>
    </w:p>
    <w:p w14:paraId="51E85430" w14:textId="2AE04CC9" w:rsidR="001D32F1" w:rsidRPr="001D32F1" w:rsidRDefault="001D32F1" w:rsidP="000946B9">
      <w:pPr>
        <w:ind w:firstLine="567"/>
        <w:rPr>
          <w:rFonts w:cstheme="minorHAnsi"/>
        </w:rPr>
      </w:pPr>
      <w:r w:rsidRPr="001D32F1">
        <w:rPr>
          <w:rFonts w:cstheme="minorHAnsi"/>
        </w:rPr>
        <w:t>•</w:t>
      </w:r>
      <w:r w:rsidRPr="001D32F1">
        <w:rPr>
          <w:rFonts w:cstheme="minorHAnsi"/>
        </w:rPr>
        <w:tab/>
        <w:t>Mantener una conversación: Estamos ante jóvenes universitarios así que se debe hablar con ellos como tal y no tratarlos como si fueran “niños pequeños”. Del mismo modo, no se debe exaltar la situación como algo extremo, inconcebible o muy grave, sino que se debe mantener la calma y hablar del tema de forma normal.</w:t>
      </w:r>
    </w:p>
    <w:p w14:paraId="58F2A5AE" w14:textId="1C4FDF8A" w:rsidR="001D32F1" w:rsidRPr="001D32F1" w:rsidRDefault="001D32F1" w:rsidP="000946B9">
      <w:pPr>
        <w:ind w:firstLine="567"/>
        <w:rPr>
          <w:rFonts w:cstheme="minorHAnsi"/>
        </w:rPr>
      </w:pPr>
      <w:r w:rsidRPr="001D32F1">
        <w:rPr>
          <w:rFonts w:cstheme="minorHAnsi"/>
        </w:rPr>
        <w:t>•</w:t>
      </w:r>
      <w:r w:rsidRPr="001D32F1">
        <w:rPr>
          <w:rFonts w:cstheme="minorHAnsi"/>
        </w:rPr>
        <w:tab/>
        <w:t>Escuchar y no interrumpir: Debemos dejar que el alumn</w:t>
      </w:r>
      <w:r w:rsidR="00E42BE1">
        <w:rPr>
          <w:rFonts w:cstheme="minorHAnsi"/>
        </w:rPr>
        <w:t>ado</w:t>
      </w:r>
      <w:r w:rsidRPr="001D32F1">
        <w:rPr>
          <w:rFonts w:cstheme="minorHAnsi"/>
        </w:rPr>
        <w:t xml:space="preserve"> exprese lo que le ocurre y cómo se siente. Fomentar la empatía y hacer que se sienta comprendido facilitará que hable sin miedo. Además, debemos hacerle ver que estamos ahí para lo que necesite y que puede contar con nosotros, además de transmitirle que no está solo</w:t>
      </w:r>
      <w:r w:rsidR="002D7EAF">
        <w:rPr>
          <w:rFonts w:cstheme="minorHAnsi"/>
        </w:rPr>
        <w:t>/a</w:t>
      </w:r>
      <w:r w:rsidRPr="001D32F1">
        <w:rPr>
          <w:rFonts w:cstheme="minorHAnsi"/>
        </w:rPr>
        <w:t>.</w:t>
      </w:r>
    </w:p>
    <w:p w14:paraId="6FCAE1CB" w14:textId="251F02BF" w:rsidR="001D32F1" w:rsidRPr="001D32F1" w:rsidRDefault="001D32F1" w:rsidP="000946B9">
      <w:pPr>
        <w:ind w:firstLine="567"/>
        <w:rPr>
          <w:rFonts w:cstheme="minorHAnsi"/>
        </w:rPr>
      </w:pPr>
      <w:r w:rsidRPr="001D32F1">
        <w:rPr>
          <w:rFonts w:cstheme="minorHAnsi"/>
        </w:rPr>
        <w:t>•</w:t>
      </w:r>
      <w:r w:rsidRPr="001D32F1">
        <w:rPr>
          <w:rFonts w:cstheme="minorHAnsi"/>
        </w:rPr>
        <w:tab/>
        <w:t>No minimizar el problema. No juzgar: No conocemos la situación ni las circunstancias de</w:t>
      </w:r>
      <w:r w:rsidR="002D7EAF">
        <w:rPr>
          <w:rFonts w:cstheme="minorHAnsi"/>
        </w:rPr>
        <w:t xml:space="preserve"> cada estudiante </w:t>
      </w:r>
      <w:r w:rsidRPr="001D32F1">
        <w:rPr>
          <w:rFonts w:cstheme="minorHAnsi"/>
        </w:rPr>
        <w:t>por lo que no se debe restar importancia a lo que nos está contando, sino que debemos tomarnos el asunto de forma seria. Tampoco se deben emplear frases bruscas sobre el asunto (p.ej.: “Eso es una tontería”; “No sabes lo que dices”; “Hay problemas más graves”).</w:t>
      </w:r>
    </w:p>
    <w:p w14:paraId="554523ED" w14:textId="1D9E6404" w:rsidR="001D32F1" w:rsidRPr="001D32F1" w:rsidRDefault="001D32F1" w:rsidP="000946B9">
      <w:pPr>
        <w:ind w:firstLine="567"/>
        <w:rPr>
          <w:rFonts w:cstheme="minorHAnsi"/>
        </w:rPr>
      </w:pPr>
      <w:r w:rsidRPr="001D32F1">
        <w:rPr>
          <w:rFonts w:cstheme="minorHAnsi"/>
        </w:rPr>
        <w:t>•</w:t>
      </w:r>
      <w:r w:rsidRPr="001D32F1">
        <w:rPr>
          <w:rFonts w:cstheme="minorHAnsi"/>
        </w:rPr>
        <w:tab/>
        <w:t>No hacer terapia: Para ello ya están los profesionales. El profesor</w:t>
      </w:r>
      <w:r w:rsidR="00E42BE1">
        <w:rPr>
          <w:rFonts w:cstheme="minorHAnsi"/>
        </w:rPr>
        <w:t xml:space="preserve">ado </w:t>
      </w:r>
      <w:r w:rsidRPr="001D32F1">
        <w:rPr>
          <w:rFonts w:cstheme="minorHAnsi"/>
        </w:rPr>
        <w:t>debe servir como elemento de enlace entre el alumn</w:t>
      </w:r>
      <w:r w:rsidR="00AC4DFA">
        <w:rPr>
          <w:rFonts w:cstheme="minorHAnsi"/>
        </w:rPr>
        <w:t>ad</w:t>
      </w:r>
      <w:r w:rsidRPr="001D32F1">
        <w:rPr>
          <w:rFonts w:cstheme="minorHAnsi"/>
        </w:rPr>
        <w:t>o y algún recurso de ayuda, pero no debe intentar hacer terapia.</w:t>
      </w:r>
    </w:p>
    <w:p w14:paraId="58802C9D" w14:textId="31B919FA" w:rsidR="001D32F1" w:rsidRPr="001D32F1" w:rsidRDefault="001D32F1" w:rsidP="000946B9">
      <w:pPr>
        <w:ind w:firstLine="567"/>
        <w:rPr>
          <w:rFonts w:cstheme="minorHAnsi"/>
        </w:rPr>
      </w:pPr>
      <w:r w:rsidRPr="001D32F1">
        <w:rPr>
          <w:rFonts w:cstheme="minorHAnsi"/>
        </w:rPr>
        <w:t>Siempre debemos llevar estos casos con absoluta confidencialidad. Estamos tratando con personas mayores de edad, por tanto, no podemos, ni debemos avisar a una tercera persona (familiares, amigos, compañeros, otros profesores…) si no da su consentimiento. ¿Qué se debe hacer entonces?:</w:t>
      </w:r>
    </w:p>
    <w:p w14:paraId="712BA020" w14:textId="77777777" w:rsidR="001D32F1" w:rsidRDefault="001D32F1" w:rsidP="000946B9">
      <w:pPr>
        <w:ind w:firstLine="567"/>
        <w:rPr>
          <w:rFonts w:cstheme="minorHAnsi"/>
        </w:rPr>
      </w:pPr>
      <w:r w:rsidRPr="001D32F1">
        <w:rPr>
          <w:rFonts w:cstheme="minorHAnsi"/>
        </w:rPr>
        <w:t>•</w:t>
      </w:r>
      <w:r w:rsidRPr="001D32F1">
        <w:rPr>
          <w:rFonts w:cstheme="minorHAnsi"/>
        </w:rPr>
        <w:tab/>
        <w:t>En casos leves: Además de seguir las indicaciones anteriores, se debe informar al alumnado de los recursos y servicios disponibles para pedir ayuda ante una situación de riesgo de suicidio. No debemos obligar al alumn</w:t>
      </w:r>
      <w:r>
        <w:rPr>
          <w:rFonts w:cstheme="minorHAnsi"/>
        </w:rPr>
        <w:t>ado</w:t>
      </w:r>
      <w:r w:rsidRPr="001D32F1">
        <w:rPr>
          <w:rFonts w:cstheme="minorHAnsi"/>
        </w:rPr>
        <w:t xml:space="preserve"> a acudir o pedir ayuda a uno de estos servicios, simplemente informarle de que existen y aconsejarle </w:t>
      </w:r>
      <w:r w:rsidRPr="001D32F1">
        <w:rPr>
          <w:rFonts w:cstheme="minorHAnsi"/>
        </w:rPr>
        <w:lastRenderedPageBreak/>
        <w:t xml:space="preserve">que ahí hay profesionales preparados y cualificados para ayudarle con su problema y cómo buscar soluciones antes de quitarse la vida. </w:t>
      </w:r>
    </w:p>
    <w:p w14:paraId="4335E238" w14:textId="77777777" w:rsidR="001D32F1" w:rsidRDefault="001D32F1" w:rsidP="000946B9">
      <w:pPr>
        <w:ind w:firstLine="567"/>
        <w:rPr>
          <w:rFonts w:eastAsia="Calibri" w:cs="Calibri"/>
          <w:b/>
          <w:bCs/>
        </w:rPr>
      </w:pPr>
      <w:r>
        <w:rPr>
          <w:rFonts w:eastAsia="Calibri" w:cs="Calibri"/>
          <w:b/>
          <w:bCs/>
        </w:rPr>
        <w:br w:type="page"/>
      </w:r>
    </w:p>
    <w:p w14:paraId="389E091A" w14:textId="6CF3195B" w:rsidR="001D32F1" w:rsidRPr="001D32F1" w:rsidRDefault="001D32F1" w:rsidP="000946B9">
      <w:pPr>
        <w:ind w:firstLine="567"/>
        <w:rPr>
          <w:rFonts w:cstheme="minorHAnsi"/>
        </w:rPr>
      </w:pPr>
      <w:r>
        <w:rPr>
          <w:rFonts w:eastAsia="Calibri" w:cs="Calibri"/>
          <w:b/>
          <w:bCs/>
        </w:rPr>
        <w:lastRenderedPageBreak/>
        <w:t>ANEXO II</w:t>
      </w:r>
      <w:r w:rsidRPr="001D32F1">
        <w:rPr>
          <w:rFonts w:cstheme="minorHAnsi"/>
        </w:rPr>
        <w:t xml:space="preserve">. </w:t>
      </w:r>
      <w:r w:rsidR="004F3653">
        <w:rPr>
          <w:rFonts w:cstheme="minorHAnsi"/>
        </w:rPr>
        <w:t>¿</w:t>
      </w:r>
      <w:r w:rsidR="00646128">
        <w:rPr>
          <w:rFonts w:cstheme="minorHAnsi"/>
        </w:rPr>
        <w:t>Dónde pedir ayuda ant</w:t>
      </w:r>
      <w:r w:rsidRPr="001D32F1">
        <w:rPr>
          <w:rFonts w:cstheme="minorHAnsi"/>
        </w:rPr>
        <w:t>e riesgo de conducta suicida</w:t>
      </w:r>
      <w:r w:rsidR="004F3653">
        <w:rPr>
          <w:rFonts w:cstheme="minorHAnsi"/>
        </w:rPr>
        <w:t>?</w:t>
      </w:r>
    </w:p>
    <w:p w14:paraId="375CC711" w14:textId="57069705" w:rsidR="004F188F" w:rsidRPr="004F188F" w:rsidRDefault="004F188F" w:rsidP="000946B9">
      <w:pPr>
        <w:ind w:firstLine="567"/>
        <w:rPr>
          <w:rFonts w:cstheme="minorHAnsi"/>
          <w:b/>
          <w:bCs/>
        </w:rPr>
      </w:pPr>
      <w:r>
        <w:rPr>
          <w:rFonts w:cstheme="minorHAnsi"/>
          <w:b/>
          <w:bCs/>
        </w:rPr>
        <w:t xml:space="preserve">En la </w:t>
      </w:r>
      <w:r w:rsidR="00F610CD">
        <w:rPr>
          <w:rFonts w:cstheme="minorHAnsi"/>
          <w:b/>
          <w:bCs/>
        </w:rPr>
        <w:t>U</w:t>
      </w:r>
      <w:r>
        <w:rPr>
          <w:rFonts w:cstheme="minorHAnsi"/>
          <w:b/>
          <w:bCs/>
        </w:rPr>
        <w:t>niversidad de Málaga</w:t>
      </w:r>
    </w:p>
    <w:p w14:paraId="4FD4E2C3" w14:textId="6D3A8146" w:rsidR="001D32F1" w:rsidRPr="001D32F1" w:rsidRDefault="001D32F1" w:rsidP="000946B9">
      <w:pPr>
        <w:ind w:firstLine="567"/>
        <w:rPr>
          <w:rFonts w:cstheme="minorHAnsi"/>
        </w:rPr>
      </w:pPr>
      <w:r w:rsidRPr="001D32F1">
        <w:rPr>
          <w:rFonts w:cstheme="minorHAnsi"/>
        </w:rPr>
        <w:t>o</w:t>
      </w:r>
      <w:r w:rsidRPr="001D32F1">
        <w:rPr>
          <w:rFonts w:cstheme="minorHAnsi"/>
        </w:rPr>
        <w:tab/>
      </w:r>
      <w:r w:rsidR="00B817E5">
        <w:rPr>
          <w:rFonts w:cstheme="minorHAnsi"/>
        </w:rPr>
        <w:t xml:space="preserve">Unidad Docente Asistencial de Psicología </w:t>
      </w:r>
      <w:r w:rsidRPr="001D32F1">
        <w:rPr>
          <w:rFonts w:cstheme="minorHAnsi"/>
        </w:rPr>
        <w:t>(</w:t>
      </w:r>
      <w:r w:rsidR="00B817E5">
        <w:rPr>
          <w:rFonts w:cstheme="minorHAnsi"/>
        </w:rPr>
        <w:t>UDA</w:t>
      </w:r>
      <w:r w:rsidRPr="001D32F1">
        <w:rPr>
          <w:rFonts w:cstheme="minorHAnsi"/>
        </w:rPr>
        <w:t xml:space="preserve">) de la Universidad de Málaga. </w:t>
      </w:r>
    </w:p>
    <w:p w14:paraId="350C245D" w14:textId="2570C830" w:rsidR="001D32F1" w:rsidRPr="001D32F1" w:rsidRDefault="001D32F1" w:rsidP="000946B9">
      <w:pPr>
        <w:ind w:firstLine="567"/>
        <w:rPr>
          <w:rFonts w:cstheme="minorHAnsi"/>
        </w:rPr>
      </w:pPr>
      <w:r w:rsidRPr="001D32F1">
        <w:rPr>
          <w:rFonts w:cstheme="minorHAnsi"/>
        </w:rPr>
        <w:t>Para pedir citar el link es:</w:t>
      </w:r>
      <w:r w:rsidR="00B817E5">
        <w:rPr>
          <w:rFonts w:cstheme="minorHAnsi"/>
        </w:rPr>
        <w:t xml:space="preserve"> </w:t>
      </w:r>
      <w:hyperlink r:id="rId24" w:history="1">
        <w:r w:rsidR="00F610CD" w:rsidRPr="00FB4778">
          <w:rPr>
            <w:rStyle w:val="Hipervnculo"/>
            <w:rFonts w:cstheme="minorHAnsi"/>
          </w:rPr>
          <w:t>https://www.uma.es/UDA-Psicologia/</w:t>
        </w:r>
      </w:hyperlink>
      <w:r w:rsidR="00F610CD">
        <w:rPr>
          <w:rFonts w:cstheme="minorHAnsi"/>
        </w:rPr>
        <w:t xml:space="preserve"> </w:t>
      </w:r>
      <w:r w:rsidRPr="001D32F1">
        <w:rPr>
          <w:rFonts w:cstheme="minorHAnsi"/>
        </w:rPr>
        <w:t xml:space="preserve"> </w:t>
      </w:r>
    </w:p>
    <w:p w14:paraId="2DDBCF3D" w14:textId="5DA82DD6" w:rsidR="001D32F1" w:rsidRDefault="001D32F1" w:rsidP="000946B9">
      <w:pPr>
        <w:ind w:firstLine="567"/>
        <w:rPr>
          <w:rFonts w:cstheme="minorHAnsi"/>
        </w:rPr>
      </w:pPr>
      <w:r w:rsidRPr="001D32F1">
        <w:rPr>
          <w:rFonts w:cstheme="minorHAnsi"/>
        </w:rPr>
        <w:t xml:space="preserve">Para más información. Teléfono: 952-132417. Horario de 9h a 14h de lunes a viernes. Dirección de correo electrónico: </w:t>
      </w:r>
      <w:hyperlink r:id="rId25" w:history="1">
        <w:r w:rsidR="004F188F" w:rsidRPr="00F37742">
          <w:rPr>
            <w:rStyle w:val="Hipervnculo"/>
            <w:rFonts w:cstheme="minorHAnsi"/>
          </w:rPr>
          <w:t>udapsicologia@uda.es</w:t>
        </w:r>
      </w:hyperlink>
    </w:p>
    <w:p w14:paraId="1F93962B" w14:textId="730BA26D" w:rsidR="004F188F" w:rsidRDefault="004F188F" w:rsidP="000946B9">
      <w:pPr>
        <w:pStyle w:val="Prrafodelista"/>
        <w:numPr>
          <w:ilvl w:val="0"/>
          <w:numId w:val="41"/>
        </w:numPr>
        <w:ind w:left="0" w:firstLine="567"/>
        <w:rPr>
          <w:rFonts w:cstheme="minorHAnsi"/>
        </w:rPr>
      </w:pPr>
      <w:r>
        <w:rPr>
          <w:rFonts w:cstheme="minorHAnsi"/>
        </w:rPr>
        <w:t xml:space="preserve">    Link para acceder a los referentes en prevención del suicidio de la UMA</w:t>
      </w:r>
      <w:r w:rsidR="00646128">
        <w:rPr>
          <w:rFonts w:cstheme="minorHAnsi"/>
        </w:rPr>
        <w:t>:</w:t>
      </w:r>
    </w:p>
    <w:p w14:paraId="2063344C" w14:textId="31AC244B" w:rsidR="00646128" w:rsidRPr="00646128" w:rsidRDefault="00646128" w:rsidP="000946B9">
      <w:pPr>
        <w:pStyle w:val="Prrafodelista"/>
        <w:ind w:left="0" w:firstLine="567"/>
        <w:rPr>
          <w:rFonts w:cstheme="minorHAnsi"/>
        </w:rPr>
      </w:pPr>
      <w:hyperlink r:id="rId26" w:history="1">
        <w:r>
          <w:rPr>
            <w:rStyle w:val="Hipervnculo"/>
          </w:rPr>
          <w:t>Unidad Docente Asistencial de Psicología - Referentes en Prevención de la Conducta Suicida en la UMA - Universidad de Málaga</w:t>
        </w:r>
      </w:hyperlink>
    </w:p>
    <w:p w14:paraId="5ABF010C" w14:textId="4FEE6AAB" w:rsidR="00646128" w:rsidRPr="002B77A4" w:rsidRDefault="00646128" w:rsidP="000946B9">
      <w:pPr>
        <w:ind w:firstLine="567"/>
        <w:rPr>
          <w:rFonts w:cstheme="minorHAnsi"/>
          <w:b/>
          <w:bCs/>
        </w:rPr>
      </w:pPr>
      <w:r w:rsidRPr="002B77A4">
        <w:rPr>
          <w:rFonts w:cstheme="minorHAnsi"/>
          <w:b/>
          <w:bCs/>
        </w:rPr>
        <w:t xml:space="preserve">En </w:t>
      </w:r>
      <w:r w:rsidR="004F3653" w:rsidRPr="002B77A4">
        <w:rPr>
          <w:rFonts w:cstheme="minorHAnsi"/>
          <w:b/>
          <w:bCs/>
        </w:rPr>
        <w:t xml:space="preserve">los </w:t>
      </w:r>
      <w:r w:rsidR="002B77A4">
        <w:rPr>
          <w:rFonts w:cstheme="minorHAnsi"/>
          <w:b/>
          <w:bCs/>
        </w:rPr>
        <w:t>S</w:t>
      </w:r>
      <w:r w:rsidR="004F3653" w:rsidRPr="002B77A4">
        <w:rPr>
          <w:rFonts w:cstheme="minorHAnsi"/>
          <w:b/>
          <w:bCs/>
        </w:rPr>
        <w:t xml:space="preserve">ervicios de </w:t>
      </w:r>
      <w:r w:rsidR="002B77A4">
        <w:rPr>
          <w:rFonts w:cstheme="minorHAnsi"/>
          <w:b/>
          <w:bCs/>
        </w:rPr>
        <w:t>S</w:t>
      </w:r>
      <w:r w:rsidR="004F3653" w:rsidRPr="002B77A4">
        <w:rPr>
          <w:rFonts w:cstheme="minorHAnsi"/>
          <w:b/>
          <w:bCs/>
        </w:rPr>
        <w:t>alud</w:t>
      </w:r>
    </w:p>
    <w:p w14:paraId="125E177B" w14:textId="29C029CB" w:rsidR="001D32F1" w:rsidRPr="001D32F1" w:rsidRDefault="001D32F1" w:rsidP="000946B9">
      <w:pPr>
        <w:ind w:firstLine="567"/>
        <w:rPr>
          <w:rFonts w:cstheme="minorHAnsi"/>
        </w:rPr>
      </w:pPr>
      <w:r w:rsidRPr="001D32F1">
        <w:rPr>
          <w:rFonts w:cstheme="minorHAnsi"/>
        </w:rPr>
        <w:t xml:space="preserve">En casos de riesgo inminente de suicidio: </w:t>
      </w:r>
    </w:p>
    <w:p w14:paraId="3EB77418" w14:textId="3109EA6B" w:rsidR="001D32F1" w:rsidRPr="001D32F1" w:rsidRDefault="001D32F1" w:rsidP="000946B9">
      <w:pPr>
        <w:ind w:firstLine="567"/>
        <w:rPr>
          <w:rFonts w:cstheme="minorHAnsi"/>
        </w:rPr>
      </w:pPr>
      <w:r w:rsidRPr="001D32F1">
        <w:rPr>
          <w:rFonts w:cstheme="minorHAnsi"/>
        </w:rPr>
        <w:t>o</w:t>
      </w:r>
      <w:r w:rsidRPr="001D32F1">
        <w:rPr>
          <w:rFonts w:cstheme="minorHAnsi"/>
        </w:rPr>
        <w:tab/>
        <w:t>Acudir al Servicio de Urgencias del Hospital de referencia</w:t>
      </w:r>
    </w:p>
    <w:p w14:paraId="1EED8F38" w14:textId="3FC1CE3B" w:rsidR="001D32F1" w:rsidRPr="001D32F1" w:rsidRDefault="001D32F1" w:rsidP="000946B9">
      <w:pPr>
        <w:ind w:firstLine="567"/>
        <w:rPr>
          <w:rFonts w:cstheme="minorHAnsi"/>
        </w:rPr>
      </w:pPr>
      <w:r w:rsidRPr="001D32F1">
        <w:rPr>
          <w:rFonts w:cstheme="minorHAnsi"/>
        </w:rPr>
        <w:t>o</w:t>
      </w:r>
      <w:r w:rsidRPr="001D32F1">
        <w:rPr>
          <w:rFonts w:cstheme="minorHAnsi"/>
        </w:rPr>
        <w:tab/>
        <w:t>Teléfono de Emergencias: 112 o 061 (24 horas)</w:t>
      </w:r>
    </w:p>
    <w:p w14:paraId="1A9C0A4C" w14:textId="77777777" w:rsidR="001D32F1" w:rsidRPr="001D32F1" w:rsidRDefault="001D32F1" w:rsidP="000946B9">
      <w:pPr>
        <w:ind w:firstLine="567"/>
        <w:rPr>
          <w:rFonts w:cstheme="minorHAnsi"/>
        </w:rPr>
      </w:pPr>
      <w:r w:rsidRPr="001D32F1">
        <w:rPr>
          <w:rFonts w:cstheme="minorHAnsi"/>
        </w:rPr>
        <w:t>o</w:t>
      </w:r>
      <w:r w:rsidRPr="001D32F1">
        <w:rPr>
          <w:rFonts w:cstheme="minorHAnsi"/>
        </w:rPr>
        <w:tab/>
        <w:t>Teléfono de la Esperanza: 952-261500 o 717-003171 (24 horas)</w:t>
      </w:r>
    </w:p>
    <w:p w14:paraId="6F43CCDD" w14:textId="4C10257D" w:rsidR="001D32F1" w:rsidRDefault="001D32F1" w:rsidP="000946B9">
      <w:pPr>
        <w:ind w:firstLine="567"/>
        <w:rPr>
          <w:rFonts w:cstheme="minorHAnsi"/>
        </w:rPr>
      </w:pPr>
      <w:r w:rsidRPr="001D32F1">
        <w:rPr>
          <w:rFonts w:cstheme="minorHAnsi"/>
        </w:rPr>
        <w:t>o</w:t>
      </w:r>
      <w:r w:rsidRPr="001D32F1">
        <w:rPr>
          <w:rFonts w:cstheme="minorHAnsi"/>
        </w:rPr>
        <w:tab/>
        <w:t>Teléfono 024 (24 horas)</w:t>
      </w:r>
    </w:p>
    <w:p w14:paraId="753E0703" w14:textId="6783E342" w:rsidR="00646128" w:rsidRDefault="00646128" w:rsidP="000946B9">
      <w:pPr>
        <w:ind w:firstLine="567"/>
        <w:rPr>
          <w:rFonts w:cstheme="minorHAnsi"/>
        </w:rPr>
      </w:pPr>
      <w:r>
        <w:rPr>
          <w:rFonts w:cstheme="minorHAnsi"/>
        </w:rPr>
        <w:t>En caso de riesgo leve:</w:t>
      </w:r>
    </w:p>
    <w:p w14:paraId="672C9A15" w14:textId="26D8E749" w:rsidR="00646128" w:rsidRPr="00646128" w:rsidRDefault="00646128" w:rsidP="000946B9">
      <w:pPr>
        <w:pStyle w:val="Prrafodelista"/>
        <w:numPr>
          <w:ilvl w:val="0"/>
          <w:numId w:val="41"/>
        </w:numPr>
        <w:ind w:left="0" w:firstLine="567"/>
        <w:rPr>
          <w:rFonts w:cstheme="minorHAnsi"/>
        </w:rPr>
      </w:pPr>
      <w:r>
        <w:rPr>
          <w:rFonts w:cstheme="minorHAnsi"/>
        </w:rPr>
        <w:t xml:space="preserve">Pedir cita con </w:t>
      </w:r>
      <w:r w:rsidRPr="00646128">
        <w:rPr>
          <w:rFonts w:cstheme="minorHAnsi"/>
        </w:rPr>
        <w:t xml:space="preserve">Médico de Familia del Centro de Salud de referencia </w:t>
      </w:r>
    </w:p>
    <w:p w14:paraId="351FF2BE" w14:textId="77777777" w:rsidR="00646128" w:rsidRPr="001D32F1" w:rsidRDefault="00646128" w:rsidP="000946B9">
      <w:pPr>
        <w:ind w:firstLine="567"/>
        <w:rPr>
          <w:rFonts w:cstheme="minorHAnsi"/>
        </w:rPr>
      </w:pPr>
      <w:r w:rsidRPr="001D32F1">
        <w:rPr>
          <w:rFonts w:cstheme="minorHAnsi"/>
        </w:rPr>
        <w:t>Para solicitar cita con el Médico de Familia del Servicio Sanitario Público Andaluz. Teléfono: 902-505060 (24 horas) o a través de la aplicación APP Salud Responde Junta de Andalucía</w:t>
      </w:r>
    </w:p>
    <w:p w14:paraId="227B16F6" w14:textId="77777777" w:rsidR="00646128" w:rsidRPr="001D32F1" w:rsidRDefault="00646128" w:rsidP="000946B9">
      <w:pPr>
        <w:ind w:firstLine="567"/>
        <w:rPr>
          <w:rFonts w:cstheme="minorHAnsi"/>
        </w:rPr>
      </w:pPr>
    </w:p>
    <w:p w14:paraId="0000023F" w14:textId="7A4BECE4" w:rsidR="00B15F75" w:rsidRPr="00DD7079" w:rsidRDefault="001D32F1" w:rsidP="000946B9">
      <w:pPr>
        <w:ind w:firstLine="567"/>
        <w:rPr>
          <w:rFonts w:eastAsia="Calibri" w:cs="Calibri"/>
          <w:b/>
          <w:bCs/>
        </w:rPr>
      </w:pPr>
      <w:r>
        <w:rPr>
          <w:rFonts w:cstheme="minorHAnsi"/>
        </w:rPr>
        <w:br w:type="page"/>
      </w:r>
      <w:r w:rsidR="004F188F">
        <w:rPr>
          <w:rFonts w:cstheme="minorHAnsi"/>
          <w:b/>
          <w:bCs/>
        </w:rPr>
        <w:lastRenderedPageBreak/>
        <w:t xml:space="preserve">Anexo II </w:t>
      </w:r>
      <w:r w:rsidR="00B817E5">
        <w:rPr>
          <w:rFonts w:cstheme="minorHAnsi"/>
          <w:b/>
        </w:rPr>
        <w:t>REFEREN</w:t>
      </w:r>
      <w:r w:rsidR="00D6647E" w:rsidRPr="00DD7079">
        <w:rPr>
          <w:rFonts w:eastAsia="Calibri" w:cs="Calibri"/>
          <w:b/>
          <w:bCs/>
        </w:rPr>
        <w:t>CIAS BIBLIOGRÁFI</w:t>
      </w:r>
      <w:r w:rsidR="0063344C">
        <w:rPr>
          <w:rFonts w:eastAsia="Calibri" w:cs="Calibri"/>
          <w:b/>
          <w:bCs/>
        </w:rPr>
        <w:t>C</w:t>
      </w:r>
      <w:r w:rsidR="00D6647E" w:rsidRPr="00DD7079">
        <w:rPr>
          <w:rFonts w:eastAsia="Calibri" w:cs="Calibri"/>
          <w:b/>
          <w:bCs/>
        </w:rPr>
        <w:t>AS</w:t>
      </w:r>
    </w:p>
    <w:p w14:paraId="452D34A0" w14:textId="142CAC0D" w:rsidR="0052063B" w:rsidRDefault="0052063B" w:rsidP="000946B9">
      <w:pPr>
        <w:spacing w:after="0"/>
        <w:ind w:firstLine="567"/>
        <w:rPr>
          <w:rFonts w:eastAsia="Calibri" w:cs="Calibri"/>
        </w:rPr>
      </w:pPr>
      <w:r w:rsidRPr="00DD7079">
        <w:rPr>
          <w:rFonts w:eastAsia="Calibri" w:cs="Calibri"/>
        </w:rPr>
        <w:t>Bernal Galiano, L</w:t>
      </w:r>
      <w:r w:rsidR="00600F60">
        <w:rPr>
          <w:rFonts w:eastAsia="Calibri" w:cs="Calibri"/>
        </w:rPr>
        <w:t>aura</w:t>
      </w:r>
      <w:r w:rsidRPr="00DD7079">
        <w:rPr>
          <w:rFonts w:eastAsia="Calibri" w:cs="Calibri"/>
        </w:rPr>
        <w:t xml:space="preserve">. Evaluación </w:t>
      </w:r>
      <w:proofErr w:type="spellStart"/>
      <w:r w:rsidRPr="00DD7079">
        <w:rPr>
          <w:rFonts w:eastAsia="Calibri" w:cs="Calibri"/>
        </w:rPr>
        <w:t>pre-post</w:t>
      </w:r>
      <w:proofErr w:type="spellEnd"/>
      <w:r w:rsidRPr="00DD7079">
        <w:rPr>
          <w:rFonts w:eastAsia="Calibri" w:cs="Calibri"/>
        </w:rPr>
        <w:t xml:space="preserve"> de unas jornadas de sensibilización de la conducta suicida. Trabajo Fin de Máster. Junio, 2022</w:t>
      </w:r>
    </w:p>
    <w:p w14:paraId="7698C515" w14:textId="5431E0B2" w:rsidR="00FD5B16" w:rsidRDefault="00FD5B16" w:rsidP="000946B9">
      <w:pPr>
        <w:spacing w:after="0"/>
        <w:ind w:firstLine="567"/>
        <w:rPr>
          <w:rFonts w:eastAsia="Calibri" w:cs="Calibri"/>
        </w:rPr>
      </w:pPr>
      <w:r>
        <w:rPr>
          <w:rFonts w:eastAsia="Calibri" w:cs="Calibri"/>
        </w:rPr>
        <w:t>Bernal Galiano, L</w:t>
      </w:r>
      <w:r w:rsidR="00600F60">
        <w:rPr>
          <w:rFonts w:eastAsia="Calibri" w:cs="Calibri"/>
        </w:rPr>
        <w:t>aura</w:t>
      </w:r>
      <w:r>
        <w:rPr>
          <w:rFonts w:eastAsia="Calibri" w:cs="Calibri"/>
        </w:rPr>
        <w:t>. I Memoria. I Plan de Prevención de la Conducta Suicida de la Universidad de Málaga. 2022-2023. Málaga, septiembre, 2023.</w:t>
      </w:r>
      <w:r w:rsidR="00752F0D" w:rsidRPr="00752F0D">
        <w:t xml:space="preserve"> </w:t>
      </w:r>
      <w:hyperlink r:id="rId27" w:history="1">
        <w:r w:rsidR="00752F0D" w:rsidRPr="001B128E">
          <w:rPr>
            <w:rStyle w:val="Hipervnculo"/>
            <w:rFonts w:eastAsia="Calibri" w:cs="Calibri"/>
          </w:rPr>
          <w:t>https://www.uma.es/media/files/I_Memoria_Plan_Prevenci%C3%B3n_Suicidio_UMA.pdf</w:t>
        </w:r>
      </w:hyperlink>
    </w:p>
    <w:p w14:paraId="7248B38A" w14:textId="6789DB6B" w:rsidR="0052063B" w:rsidRPr="00DD7079" w:rsidRDefault="0052063B" w:rsidP="000946B9">
      <w:pPr>
        <w:spacing w:after="0"/>
        <w:ind w:firstLine="567"/>
        <w:rPr>
          <w:rFonts w:eastAsia="Calibri" w:cs="Calibri"/>
        </w:rPr>
      </w:pPr>
      <w:proofErr w:type="spellStart"/>
      <w:r w:rsidRPr="004C7871">
        <w:rPr>
          <w:rFonts w:eastAsia="Calibri" w:cs="Calibri"/>
        </w:rPr>
        <w:t>Bersia</w:t>
      </w:r>
      <w:proofErr w:type="spellEnd"/>
      <w:r w:rsidRPr="004C7871">
        <w:rPr>
          <w:rFonts w:eastAsia="Calibri" w:cs="Calibri"/>
        </w:rPr>
        <w:t xml:space="preserve">, </w:t>
      </w:r>
      <w:proofErr w:type="spellStart"/>
      <w:r w:rsidRPr="004C7871">
        <w:rPr>
          <w:rFonts w:eastAsia="Calibri" w:cs="Calibri"/>
        </w:rPr>
        <w:t>M</w:t>
      </w:r>
      <w:r w:rsidR="00600F60" w:rsidRPr="004C7871">
        <w:rPr>
          <w:rFonts w:eastAsia="Calibri" w:cs="Calibri"/>
        </w:rPr>
        <w:t>ichaela</w:t>
      </w:r>
      <w:proofErr w:type="spellEnd"/>
      <w:r w:rsidRPr="004C7871">
        <w:rPr>
          <w:rFonts w:eastAsia="Calibri" w:cs="Calibri"/>
        </w:rPr>
        <w:t xml:space="preserve">., </w:t>
      </w:r>
      <w:proofErr w:type="spellStart"/>
      <w:r w:rsidRPr="004C7871">
        <w:rPr>
          <w:rFonts w:eastAsia="Calibri" w:cs="Calibri"/>
        </w:rPr>
        <w:t>Charrier</w:t>
      </w:r>
      <w:proofErr w:type="spellEnd"/>
      <w:r w:rsidRPr="004C7871">
        <w:rPr>
          <w:rFonts w:eastAsia="Calibri" w:cs="Calibri"/>
        </w:rPr>
        <w:t>, L</w:t>
      </w:r>
      <w:r w:rsidR="00600F60" w:rsidRPr="004C7871">
        <w:rPr>
          <w:rFonts w:eastAsia="Calibri" w:cs="Calibri"/>
        </w:rPr>
        <w:t>orena</w:t>
      </w:r>
      <w:r w:rsidRPr="004C7871">
        <w:rPr>
          <w:rFonts w:eastAsia="Calibri" w:cs="Calibri"/>
        </w:rPr>
        <w:t xml:space="preserve">., </w:t>
      </w:r>
      <w:proofErr w:type="spellStart"/>
      <w:r w:rsidRPr="004C7871">
        <w:rPr>
          <w:rFonts w:eastAsia="Calibri" w:cs="Calibri"/>
        </w:rPr>
        <w:t>Zanaga</w:t>
      </w:r>
      <w:proofErr w:type="spellEnd"/>
      <w:r w:rsidRPr="004C7871">
        <w:rPr>
          <w:rFonts w:eastAsia="Calibri" w:cs="Calibri"/>
        </w:rPr>
        <w:t xml:space="preserve">, G., Gaspar, T., Moreno-Maldonado, C., Grimaldi, P., </w:t>
      </w:r>
      <w:proofErr w:type="spellStart"/>
      <w:r w:rsidRPr="004C7871">
        <w:rPr>
          <w:rFonts w:eastAsia="Calibri" w:cs="Calibri"/>
        </w:rPr>
        <w:t>Koumantakis</w:t>
      </w:r>
      <w:proofErr w:type="spellEnd"/>
      <w:r w:rsidRPr="004C7871">
        <w:rPr>
          <w:rFonts w:eastAsia="Calibri" w:cs="Calibri"/>
        </w:rPr>
        <w:t xml:space="preserve">, </w:t>
      </w:r>
      <w:proofErr w:type="spellStart"/>
      <w:r w:rsidR="00600F60" w:rsidRPr="004C7871">
        <w:rPr>
          <w:rFonts w:eastAsia="Calibri" w:cs="Calibri"/>
        </w:rPr>
        <w:t>Emanuele</w:t>
      </w:r>
      <w:proofErr w:type="spellEnd"/>
      <w:r w:rsidRPr="004C7871">
        <w:rPr>
          <w:rFonts w:eastAsia="Calibri" w:cs="Calibri"/>
        </w:rPr>
        <w:t xml:space="preserve">., </w:t>
      </w:r>
      <w:proofErr w:type="spellStart"/>
      <w:r w:rsidRPr="004C7871">
        <w:rPr>
          <w:rFonts w:eastAsia="Calibri" w:cs="Calibri"/>
        </w:rPr>
        <w:t>Dalmasso</w:t>
      </w:r>
      <w:proofErr w:type="spellEnd"/>
      <w:r w:rsidRPr="004C7871">
        <w:rPr>
          <w:rFonts w:eastAsia="Calibri" w:cs="Calibri"/>
        </w:rPr>
        <w:t>, P</w:t>
      </w:r>
      <w:r w:rsidR="00600F60" w:rsidRPr="004C7871">
        <w:rPr>
          <w:rFonts w:eastAsia="Calibri" w:cs="Calibri"/>
        </w:rPr>
        <w:t>aola</w:t>
      </w:r>
      <w:r w:rsidRPr="004C7871">
        <w:rPr>
          <w:rFonts w:eastAsia="Calibri" w:cs="Calibri"/>
        </w:rPr>
        <w:t xml:space="preserve">., &amp; </w:t>
      </w:r>
      <w:proofErr w:type="spellStart"/>
      <w:r w:rsidRPr="004C7871">
        <w:rPr>
          <w:rFonts w:eastAsia="Calibri" w:cs="Calibri"/>
        </w:rPr>
        <w:t>Comoretto</w:t>
      </w:r>
      <w:proofErr w:type="spellEnd"/>
      <w:r w:rsidRPr="004C7871">
        <w:rPr>
          <w:rFonts w:eastAsia="Calibri" w:cs="Calibri"/>
        </w:rPr>
        <w:t>, R</w:t>
      </w:r>
      <w:r w:rsidR="00600F60" w:rsidRPr="004C7871">
        <w:rPr>
          <w:rFonts w:eastAsia="Calibri" w:cs="Calibri"/>
        </w:rPr>
        <w:t xml:space="preserve">osanna </w:t>
      </w:r>
      <w:r w:rsidRPr="004C7871">
        <w:rPr>
          <w:rFonts w:eastAsia="Calibri" w:cs="Calibri"/>
        </w:rPr>
        <w:t>I</w:t>
      </w:r>
      <w:r w:rsidR="00600F60" w:rsidRPr="004C7871">
        <w:rPr>
          <w:rFonts w:eastAsia="Calibri" w:cs="Calibri"/>
        </w:rPr>
        <w:t>rene</w:t>
      </w:r>
      <w:r w:rsidRPr="004C7871">
        <w:rPr>
          <w:rFonts w:eastAsia="Calibri" w:cs="Calibri"/>
        </w:rPr>
        <w:t xml:space="preserve">. </w:t>
      </w:r>
      <w:r w:rsidRPr="004C7871">
        <w:rPr>
          <w:rFonts w:eastAsia="Calibri" w:cs="Calibri"/>
          <w:lang w:val="en-US"/>
        </w:rPr>
        <w:t xml:space="preserve">(2024). Well-being among university students in the post-COVID-19 era: a cross-country survey. </w:t>
      </w:r>
      <w:proofErr w:type="spellStart"/>
      <w:r w:rsidRPr="004C7871">
        <w:rPr>
          <w:rFonts w:eastAsia="Calibri" w:cs="Calibri"/>
        </w:rPr>
        <w:t>Scientific</w:t>
      </w:r>
      <w:proofErr w:type="spellEnd"/>
      <w:r w:rsidRPr="004C7871">
        <w:rPr>
          <w:rFonts w:eastAsia="Calibri" w:cs="Calibri"/>
        </w:rPr>
        <w:t xml:space="preserve"> </w:t>
      </w:r>
      <w:proofErr w:type="spellStart"/>
      <w:r w:rsidRPr="004C7871">
        <w:rPr>
          <w:rFonts w:eastAsia="Calibri" w:cs="Calibri"/>
        </w:rPr>
        <w:t>Reports</w:t>
      </w:r>
      <w:proofErr w:type="spellEnd"/>
      <w:r w:rsidRPr="004C7871">
        <w:rPr>
          <w:rFonts w:eastAsia="Calibri" w:cs="Calibri"/>
        </w:rPr>
        <w:t>, 14(1). https://doi.org/10.1038/s41598-024-69141-9</w:t>
      </w:r>
    </w:p>
    <w:p w14:paraId="6A1CB808" w14:textId="6C3DB694" w:rsidR="0052063B" w:rsidRPr="00E87272" w:rsidRDefault="0052063B" w:rsidP="000946B9">
      <w:pPr>
        <w:spacing w:after="0"/>
        <w:ind w:firstLine="567"/>
        <w:rPr>
          <w:rFonts w:eastAsia="Calibri" w:cs="Calibri"/>
          <w:lang w:val="en-US"/>
        </w:rPr>
      </w:pPr>
      <w:r w:rsidRPr="00DD7079">
        <w:rPr>
          <w:rFonts w:eastAsia="Calibri" w:cs="Calibri"/>
        </w:rPr>
        <w:t>Blasco, M</w:t>
      </w:r>
      <w:r w:rsidR="00446358">
        <w:rPr>
          <w:rFonts w:eastAsia="Calibri" w:cs="Calibri"/>
        </w:rPr>
        <w:t xml:space="preserve">aría </w:t>
      </w:r>
      <w:r w:rsidRPr="00DD7079">
        <w:rPr>
          <w:rFonts w:eastAsia="Calibri" w:cs="Calibri"/>
        </w:rPr>
        <w:t>J</w:t>
      </w:r>
      <w:r w:rsidR="00446358">
        <w:rPr>
          <w:rFonts w:eastAsia="Calibri" w:cs="Calibri"/>
        </w:rPr>
        <w:t>esús</w:t>
      </w:r>
      <w:r w:rsidRPr="00DD7079">
        <w:rPr>
          <w:rFonts w:eastAsia="Calibri" w:cs="Calibri"/>
        </w:rPr>
        <w:t xml:space="preserve">., </w:t>
      </w:r>
      <w:proofErr w:type="spellStart"/>
      <w:r w:rsidRPr="00DD7079">
        <w:rPr>
          <w:rFonts w:eastAsia="Calibri" w:cs="Calibri"/>
        </w:rPr>
        <w:t>Vilagut</w:t>
      </w:r>
      <w:proofErr w:type="spellEnd"/>
      <w:r w:rsidRPr="00DD7079">
        <w:rPr>
          <w:rFonts w:eastAsia="Calibri" w:cs="Calibri"/>
        </w:rPr>
        <w:t>, G</w:t>
      </w:r>
      <w:r w:rsidR="00446358">
        <w:rPr>
          <w:rFonts w:eastAsia="Calibri" w:cs="Calibri"/>
        </w:rPr>
        <w:t>emma</w:t>
      </w:r>
      <w:r w:rsidRPr="00DD7079">
        <w:rPr>
          <w:rFonts w:eastAsia="Calibri" w:cs="Calibri"/>
        </w:rPr>
        <w:t>., Almenara, J</w:t>
      </w:r>
      <w:r w:rsidR="00446358">
        <w:rPr>
          <w:rFonts w:eastAsia="Calibri" w:cs="Calibri"/>
        </w:rPr>
        <w:t>osé</w:t>
      </w:r>
      <w:r w:rsidRPr="00DD7079">
        <w:rPr>
          <w:rFonts w:eastAsia="Calibri" w:cs="Calibri"/>
        </w:rPr>
        <w:t>., Roca, M</w:t>
      </w:r>
      <w:r w:rsidR="00446358">
        <w:rPr>
          <w:rFonts w:eastAsia="Calibri" w:cs="Calibri"/>
        </w:rPr>
        <w:t>iquel</w:t>
      </w:r>
      <w:r w:rsidRPr="00DD7079">
        <w:rPr>
          <w:rFonts w:eastAsia="Calibri" w:cs="Calibri"/>
        </w:rPr>
        <w:t>., Piqueras, J</w:t>
      </w:r>
      <w:r w:rsidR="00446358">
        <w:rPr>
          <w:rFonts w:eastAsia="Calibri" w:cs="Calibri"/>
        </w:rPr>
        <w:t xml:space="preserve">osé </w:t>
      </w:r>
      <w:r w:rsidRPr="00DD7079">
        <w:rPr>
          <w:rFonts w:eastAsia="Calibri" w:cs="Calibri"/>
        </w:rPr>
        <w:t>A</w:t>
      </w:r>
      <w:r w:rsidR="00446358">
        <w:rPr>
          <w:rFonts w:eastAsia="Calibri" w:cs="Calibri"/>
        </w:rPr>
        <w:t>ntonio</w:t>
      </w:r>
      <w:r w:rsidRPr="00DD7079">
        <w:rPr>
          <w:rFonts w:eastAsia="Calibri" w:cs="Calibri"/>
        </w:rPr>
        <w:t>., Gabilondo, A</w:t>
      </w:r>
      <w:r w:rsidR="00446358">
        <w:rPr>
          <w:rFonts w:eastAsia="Calibri" w:cs="Calibri"/>
        </w:rPr>
        <w:t>ndrea</w:t>
      </w:r>
      <w:r w:rsidRPr="00DD7079">
        <w:rPr>
          <w:rFonts w:eastAsia="Calibri" w:cs="Calibri"/>
        </w:rPr>
        <w:t>., Lagares, C</w:t>
      </w:r>
      <w:r w:rsidR="00446358">
        <w:rPr>
          <w:rFonts w:eastAsia="Calibri" w:cs="Calibri"/>
        </w:rPr>
        <w:t>arolina</w:t>
      </w:r>
      <w:r w:rsidRPr="00DD7079">
        <w:rPr>
          <w:rFonts w:eastAsia="Calibri" w:cs="Calibri"/>
        </w:rPr>
        <w:t>., Soto</w:t>
      </w:r>
      <w:r w:rsidRPr="00DD7079">
        <w:rPr>
          <w:rFonts w:ascii="Cambria Math" w:eastAsia="Calibri" w:hAnsi="Cambria Math" w:cs="Cambria Math"/>
        </w:rPr>
        <w:t>‐</w:t>
      </w:r>
      <w:r w:rsidRPr="00DD7079">
        <w:rPr>
          <w:rFonts w:eastAsia="Calibri" w:cs="Calibri"/>
        </w:rPr>
        <w:t>Sanz, V</w:t>
      </w:r>
      <w:r w:rsidR="00446358">
        <w:rPr>
          <w:rFonts w:eastAsia="Calibri" w:cs="Calibri"/>
        </w:rPr>
        <w:t>ictoria</w:t>
      </w:r>
      <w:r w:rsidRPr="00DD7079">
        <w:rPr>
          <w:rFonts w:eastAsia="Calibri" w:cs="Calibri"/>
        </w:rPr>
        <w:t>., Alayo, I</w:t>
      </w:r>
      <w:r w:rsidR="00446358">
        <w:rPr>
          <w:rFonts w:eastAsia="Calibri" w:cs="Calibri"/>
        </w:rPr>
        <w:t>txaso</w:t>
      </w:r>
      <w:r w:rsidRPr="00DD7079">
        <w:rPr>
          <w:rFonts w:eastAsia="Calibri" w:cs="Calibri"/>
        </w:rPr>
        <w:t>., Forero, C</w:t>
      </w:r>
      <w:r w:rsidR="00446358">
        <w:rPr>
          <w:rFonts w:eastAsia="Calibri" w:cs="Calibri"/>
        </w:rPr>
        <w:t>arlos</w:t>
      </w:r>
      <w:r w:rsidRPr="00DD7079">
        <w:rPr>
          <w:rFonts w:eastAsia="Calibri" w:cs="Calibri"/>
        </w:rPr>
        <w:t>. G., Echebur</w:t>
      </w:r>
      <w:r w:rsidRPr="00DD7079">
        <w:rPr>
          <w:rFonts w:eastAsia="Calibri"/>
        </w:rPr>
        <w:t>ú</w:t>
      </w:r>
      <w:r w:rsidRPr="00DD7079">
        <w:rPr>
          <w:rFonts w:eastAsia="Calibri" w:cs="Calibri"/>
        </w:rPr>
        <w:t>a, E</w:t>
      </w:r>
      <w:r w:rsidR="00446358">
        <w:rPr>
          <w:rFonts w:eastAsia="Calibri" w:cs="Calibri"/>
        </w:rPr>
        <w:t>nrique</w:t>
      </w:r>
      <w:r w:rsidRPr="00DD7079">
        <w:rPr>
          <w:rFonts w:eastAsia="Calibri" w:cs="Calibri"/>
        </w:rPr>
        <w:t>., Gili, M</w:t>
      </w:r>
      <w:r w:rsidR="00446358">
        <w:rPr>
          <w:rFonts w:eastAsia="Calibri" w:cs="Calibri"/>
        </w:rPr>
        <w:t>argalida</w:t>
      </w:r>
      <w:r w:rsidRPr="00DD7079">
        <w:rPr>
          <w:rFonts w:eastAsia="Calibri" w:cs="Calibri"/>
        </w:rPr>
        <w:t xml:space="preserve">., </w:t>
      </w:r>
      <w:proofErr w:type="spellStart"/>
      <w:r w:rsidRPr="00DD7079">
        <w:rPr>
          <w:rFonts w:eastAsia="Calibri" w:cs="Calibri"/>
        </w:rPr>
        <w:t>Cebri</w:t>
      </w:r>
      <w:r w:rsidRPr="00DD7079">
        <w:rPr>
          <w:rFonts w:eastAsia="Calibri"/>
        </w:rPr>
        <w:t>à</w:t>
      </w:r>
      <w:proofErr w:type="spellEnd"/>
      <w:r w:rsidRPr="00DD7079">
        <w:rPr>
          <w:rFonts w:eastAsia="Calibri" w:cs="Calibri"/>
        </w:rPr>
        <w:t>, A</w:t>
      </w:r>
      <w:r w:rsidR="000219DF">
        <w:rPr>
          <w:rFonts w:eastAsia="Calibri" w:cs="Calibri"/>
        </w:rPr>
        <w:t>na</w:t>
      </w:r>
      <w:r w:rsidRPr="00DD7079">
        <w:rPr>
          <w:rFonts w:eastAsia="Calibri" w:cs="Calibri"/>
        </w:rPr>
        <w:t xml:space="preserve"> I</w:t>
      </w:r>
      <w:r w:rsidR="000219DF">
        <w:rPr>
          <w:rFonts w:eastAsia="Calibri" w:cs="Calibri"/>
        </w:rPr>
        <w:t>sabel</w:t>
      </w:r>
      <w:r w:rsidRPr="00DD7079">
        <w:rPr>
          <w:rFonts w:eastAsia="Calibri" w:cs="Calibri"/>
        </w:rPr>
        <w:t xml:space="preserve">., </w:t>
      </w:r>
      <w:proofErr w:type="spellStart"/>
      <w:r w:rsidRPr="00DD7079">
        <w:rPr>
          <w:rFonts w:eastAsia="Calibri" w:cs="Calibri"/>
        </w:rPr>
        <w:t>Bruffaerts</w:t>
      </w:r>
      <w:proofErr w:type="spellEnd"/>
      <w:r w:rsidRPr="00DD7079">
        <w:rPr>
          <w:rFonts w:eastAsia="Calibri" w:cs="Calibri"/>
        </w:rPr>
        <w:t>, R</w:t>
      </w:r>
      <w:r w:rsidR="000219DF">
        <w:rPr>
          <w:rFonts w:eastAsia="Calibri" w:cs="Calibri"/>
        </w:rPr>
        <w:t>onny</w:t>
      </w:r>
      <w:r w:rsidRPr="00DD7079">
        <w:rPr>
          <w:rFonts w:eastAsia="Calibri" w:cs="Calibri"/>
        </w:rPr>
        <w:t>., Auerbach, R</w:t>
      </w:r>
      <w:r w:rsidR="000219DF">
        <w:rPr>
          <w:rFonts w:eastAsia="Calibri" w:cs="Calibri"/>
        </w:rPr>
        <w:t>andy</w:t>
      </w:r>
      <w:r w:rsidRPr="00DD7079">
        <w:rPr>
          <w:rFonts w:eastAsia="Calibri" w:cs="Calibri"/>
        </w:rPr>
        <w:t xml:space="preserve">. </w:t>
      </w:r>
      <w:r w:rsidRPr="00402F67">
        <w:rPr>
          <w:rFonts w:eastAsia="Calibri" w:cs="Calibri"/>
          <w:lang w:val="en-US"/>
        </w:rPr>
        <w:t>P., Nock, M</w:t>
      </w:r>
      <w:r w:rsidR="000219DF" w:rsidRPr="00402F67">
        <w:rPr>
          <w:rFonts w:eastAsia="Calibri" w:cs="Calibri"/>
          <w:lang w:val="en-US"/>
        </w:rPr>
        <w:t>atthew</w:t>
      </w:r>
      <w:r w:rsidRPr="00402F67">
        <w:rPr>
          <w:rFonts w:eastAsia="Calibri" w:cs="Calibri"/>
          <w:lang w:val="en-US"/>
        </w:rPr>
        <w:t>. K., Kessler, R</w:t>
      </w:r>
      <w:r w:rsidR="000219DF" w:rsidRPr="00402F67">
        <w:rPr>
          <w:rFonts w:eastAsia="Calibri" w:cs="Calibri"/>
          <w:lang w:val="en-US"/>
        </w:rPr>
        <w:t>onald</w:t>
      </w:r>
      <w:r w:rsidRPr="00402F67">
        <w:rPr>
          <w:rFonts w:eastAsia="Calibri" w:cs="Calibri"/>
          <w:lang w:val="en-US"/>
        </w:rPr>
        <w:t>. C., &amp; Alonso, J</w:t>
      </w:r>
      <w:r w:rsidR="000219DF" w:rsidRPr="00402F67">
        <w:rPr>
          <w:rFonts w:eastAsia="Calibri" w:cs="Calibri"/>
          <w:lang w:val="en-US"/>
        </w:rPr>
        <w:t>ordi</w:t>
      </w:r>
      <w:r w:rsidRPr="00402F67">
        <w:rPr>
          <w:rFonts w:eastAsia="Calibri" w:cs="Calibri"/>
          <w:lang w:val="en-US"/>
        </w:rPr>
        <w:t xml:space="preserve">. (2018). </w:t>
      </w:r>
      <w:r w:rsidRPr="00E87272">
        <w:rPr>
          <w:rFonts w:eastAsia="Calibri" w:cs="Calibri"/>
          <w:lang w:val="en-US"/>
        </w:rPr>
        <w:t>Suicidal Thoughts and Behaviors: Prevalence and Association with Distal and Proximal Factors in Spanish University Students. Suicide And Life-Threatening Behavior, 49(3), 881-898. https://doi.org/10.1111/sltb.12491</w:t>
      </w:r>
    </w:p>
    <w:p w14:paraId="6ACCF155" w14:textId="5CDB0A6C" w:rsidR="0052063B" w:rsidRPr="00E87272" w:rsidRDefault="0052063B" w:rsidP="000946B9">
      <w:pPr>
        <w:spacing w:after="0"/>
        <w:ind w:firstLine="567"/>
        <w:rPr>
          <w:rFonts w:eastAsia="Calibri" w:cs="Calibri"/>
          <w:lang w:val="en-US"/>
        </w:rPr>
      </w:pPr>
      <w:r w:rsidRPr="00890B98">
        <w:rPr>
          <w:rFonts w:eastAsia="Calibri" w:cs="Calibri"/>
          <w:lang w:val="en-US"/>
        </w:rPr>
        <w:t>Castillejos, M</w:t>
      </w:r>
      <w:r w:rsidR="00C83642" w:rsidRPr="00890B98">
        <w:rPr>
          <w:rFonts w:eastAsia="Calibri" w:cs="Calibri"/>
          <w:lang w:val="en-US"/>
        </w:rPr>
        <w:t>aría</w:t>
      </w:r>
      <w:r w:rsidRPr="00890B98">
        <w:rPr>
          <w:rFonts w:eastAsia="Calibri" w:cs="Calibri"/>
          <w:lang w:val="en-US"/>
        </w:rPr>
        <w:t xml:space="preserve"> C</w:t>
      </w:r>
      <w:r w:rsidR="00C83642" w:rsidRPr="00890B98">
        <w:rPr>
          <w:rFonts w:eastAsia="Calibri" w:cs="Calibri"/>
          <w:lang w:val="en-US"/>
        </w:rPr>
        <w:t>armen</w:t>
      </w:r>
      <w:r w:rsidRPr="00890B98">
        <w:rPr>
          <w:rFonts w:eastAsia="Calibri" w:cs="Calibri"/>
          <w:lang w:val="en-US"/>
        </w:rPr>
        <w:t>., Huertas, P</w:t>
      </w:r>
      <w:r w:rsidR="00C83642" w:rsidRPr="00890B98">
        <w:rPr>
          <w:rFonts w:eastAsia="Calibri" w:cs="Calibri"/>
          <w:lang w:val="en-US"/>
        </w:rPr>
        <w:t>aloma</w:t>
      </w:r>
      <w:r w:rsidRPr="00890B98">
        <w:rPr>
          <w:rFonts w:eastAsia="Calibri" w:cs="Calibri"/>
          <w:lang w:val="en-US"/>
        </w:rPr>
        <w:t>., Martín, P</w:t>
      </w:r>
      <w:r w:rsidR="00C83642" w:rsidRPr="00890B98">
        <w:rPr>
          <w:rFonts w:eastAsia="Calibri" w:cs="Calibri"/>
          <w:lang w:val="en-US"/>
        </w:rPr>
        <w:t>aloma</w:t>
      </w:r>
      <w:r w:rsidRPr="00890B98">
        <w:rPr>
          <w:rFonts w:eastAsia="Calibri" w:cs="Calibri"/>
          <w:lang w:val="en-US"/>
        </w:rPr>
        <w:t xml:space="preserve">., &amp; </w:t>
      </w:r>
      <w:r w:rsidR="00C83642" w:rsidRPr="00890B98">
        <w:rPr>
          <w:rFonts w:eastAsia="Calibri" w:cs="Calibri"/>
          <w:lang w:val="en-US"/>
        </w:rPr>
        <w:t>Moreno-</w:t>
      </w:r>
      <w:proofErr w:type="spellStart"/>
      <w:r w:rsidRPr="00890B98">
        <w:rPr>
          <w:rFonts w:eastAsia="Calibri" w:cs="Calibri"/>
          <w:lang w:val="en-US"/>
        </w:rPr>
        <w:t>Küstner</w:t>
      </w:r>
      <w:proofErr w:type="spellEnd"/>
      <w:r w:rsidRPr="00890B98">
        <w:rPr>
          <w:rFonts w:eastAsia="Calibri" w:cs="Calibri"/>
          <w:lang w:val="en-US"/>
        </w:rPr>
        <w:t>, B</w:t>
      </w:r>
      <w:r w:rsidR="00C83642" w:rsidRPr="00890B98">
        <w:rPr>
          <w:rFonts w:eastAsia="Calibri" w:cs="Calibri"/>
          <w:lang w:val="en-US"/>
        </w:rPr>
        <w:t>erta</w:t>
      </w:r>
      <w:r w:rsidRPr="00890B98">
        <w:rPr>
          <w:rFonts w:eastAsia="Calibri" w:cs="Calibri"/>
          <w:lang w:val="en-US"/>
        </w:rPr>
        <w:t xml:space="preserve">. </w:t>
      </w:r>
      <w:r w:rsidRPr="00402F67">
        <w:rPr>
          <w:rFonts w:eastAsia="Calibri" w:cs="Calibri"/>
          <w:lang w:val="en-US"/>
        </w:rPr>
        <w:t xml:space="preserve">(2020b). </w:t>
      </w:r>
      <w:r w:rsidRPr="00E87272">
        <w:rPr>
          <w:rFonts w:eastAsia="Calibri" w:cs="Calibri"/>
          <w:lang w:val="en-US"/>
        </w:rPr>
        <w:t xml:space="preserve">Prevalence of Suicidality in the European General Population: A Systematic Review and Meta-Analysis. Archives Of Suicide Research, 25(4), 810-828. </w:t>
      </w:r>
      <w:hyperlink r:id="rId28" w:history="1">
        <w:r w:rsidR="00FD5B16" w:rsidRPr="00E87272">
          <w:rPr>
            <w:rStyle w:val="Hipervnculo"/>
            <w:rFonts w:eastAsia="Calibri" w:cs="Calibri"/>
            <w:lang w:val="en-US"/>
          </w:rPr>
          <w:t>https://doi.org/10.1080/13811118.2020.1765928</w:t>
        </w:r>
      </w:hyperlink>
    </w:p>
    <w:p w14:paraId="2D3D0124" w14:textId="20EC2E26" w:rsidR="00752F0D" w:rsidRDefault="00FD5B16" w:rsidP="000946B9">
      <w:pPr>
        <w:spacing w:after="0"/>
        <w:ind w:firstLine="567"/>
        <w:rPr>
          <w:ins w:id="34" w:author="Usuario UMA" w:date="2025-05-14T18:22:00Z"/>
        </w:rPr>
      </w:pPr>
      <w:r w:rsidRPr="00E87272">
        <w:rPr>
          <w:rFonts w:eastAsia="Calibri" w:cs="Calibri"/>
          <w:lang w:val="en-US"/>
        </w:rPr>
        <w:t>Cuenca</w:t>
      </w:r>
      <w:r w:rsidR="00111C3F">
        <w:rPr>
          <w:rFonts w:eastAsia="Calibri" w:cs="Calibri"/>
          <w:lang w:val="en-US"/>
        </w:rPr>
        <w:t>,</w:t>
      </w:r>
      <w:r w:rsidRPr="00E87272">
        <w:rPr>
          <w:rFonts w:eastAsia="Calibri" w:cs="Calibri"/>
          <w:lang w:val="en-US"/>
        </w:rPr>
        <w:t xml:space="preserve"> L</w:t>
      </w:r>
      <w:r w:rsidR="00111C3F">
        <w:rPr>
          <w:rFonts w:eastAsia="Calibri" w:cs="Calibri"/>
          <w:lang w:val="en-US"/>
        </w:rPr>
        <w:t>aura</w:t>
      </w:r>
      <w:r w:rsidRPr="00E87272">
        <w:rPr>
          <w:rFonts w:eastAsia="Calibri" w:cs="Calibri"/>
          <w:lang w:val="en-US"/>
        </w:rPr>
        <w:t xml:space="preserve">. II Memoria. </w:t>
      </w:r>
      <w:r>
        <w:rPr>
          <w:rFonts w:eastAsia="Calibri" w:cs="Calibri"/>
        </w:rPr>
        <w:t>I Plan de Prevención de la Conducta Suicida de la Universidad de Málaga. 2023-2024. Málaga, diciembre, 2024.</w:t>
      </w:r>
      <w:r w:rsidRPr="00FD5B16">
        <w:t xml:space="preserve"> </w:t>
      </w:r>
    </w:p>
    <w:p w14:paraId="2F268FD0" w14:textId="7C91452A" w:rsidR="00720557" w:rsidRDefault="00720557" w:rsidP="000946B9">
      <w:pPr>
        <w:spacing w:after="0"/>
        <w:ind w:firstLine="567"/>
      </w:pPr>
      <w:r>
        <w:t>Cuenca</w:t>
      </w:r>
      <w:r w:rsidR="00111C3F">
        <w:t>,</w:t>
      </w:r>
      <w:r>
        <w:t xml:space="preserve"> L</w:t>
      </w:r>
      <w:r w:rsidR="00111C3F">
        <w:t>aura</w:t>
      </w:r>
      <w:r>
        <w:t>. Ideas e intentos de suicidio en la Universidad de Málaga. Primeros resultados del estudio PROSIA-U. Trabajo Fin de Máster. Máster en Psicología General Sanitaria. Junio, 2025</w:t>
      </w:r>
    </w:p>
    <w:p w14:paraId="0E68C49A" w14:textId="13DD2289" w:rsidR="00FD5B16" w:rsidRDefault="00646128" w:rsidP="000946B9">
      <w:pPr>
        <w:spacing w:after="0"/>
        <w:ind w:firstLine="567"/>
        <w:rPr>
          <w:rFonts w:eastAsia="Calibri" w:cs="Calibri"/>
        </w:rPr>
      </w:pPr>
      <w:hyperlink r:id="rId29" w:history="1">
        <w:r w:rsidRPr="00F37742">
          <w:rPr>
            <w:rStyle w:val="Hipervnculo"/>
            <w:rFonts w:eastAsia="Calibri" w:cs="Calibri"/>
          </w:rPr>
          <w:t>https://www.uma.es/media/tinyimages/file/MEMORIA_2023_2024.pdf</w:t>
        </w:r>
      </w:hyperlink>
    </w:p>
    <w:p w14:paraId="394BA79F" w14:textId="77777777" w:rsidR="0052063B" w:rsidRPr="00DD7079" w:rsidRDefault="0052063B" w:rsidP="000946B9">
      <w:pPr>
        <w:spacing w:after="0"/>
        <w:ind w:firstLine="567"/>
        <w:rPr>
          <w:rFonts w:eastAsia="Calibri" w:cs="Calibri"/>
        </w:rPr>
      </w:pPr>
      <w:r w:rsidRPr="00DD7079">
        <w:rPr>
          <w:rFonts w:eastAsia="Calibri" w:cs="Calibri"/>
        </w:rPr>
        <w:t>Consejería de Salud y Consumo de la Junta de Andalucía (2023). Programa de prevención de la conducta suicida en Andalucía (2023-2026). Servicio Andaluz de Salud. Recuperado de https://www.sspa.juntadeandalucia.es/servicioandaluzdesalud/sites/default/files/sincfiles/wsas-media-mediafile_sasdocumento/2023/programa_prevencion_conductas_suicidas_andalucia_2023_2026_def.pdf</w:t>
      </w:r>
    </w:p>
    <w:p w14:paraId="266A4D23" w14:textId="300FC74B" w:rsidR="0052063B" w:rsidRPr="00DD7079" w:rsidRDefault="0052063B" w:rsidP="000946B9">
      <w:pPr>
        <w:spacing w:after="0"/>
        <w:ind w:firstLine="567"/>
        <w:rPr>
          <w:rFonts w:eastAsia="Calibri" w:cs="Calibri"/>
        </w:rPr>
      </w:pPr>
      <w:r w:rsidRPr="00DD7079">
        <w:rPr>
          <w:rFonts w:eastAsia="Calibri" w:cs="Calibri"/>
        </w:rPr>
        <w:t>Hernández Armenteros, J</w:t>
      </w:r>
      <w:r w:rsidR="00111C3F">
        <w:rPr>
          <w:rFonts w:eastAsia="Calibri" w:cs="Calibri"/>
        </w:rPr>
        <w:t>uan</w:t>
      </w:r>
      <w:r w:rsidRPr="00DD7079">
        <w:rPr>
          <w:rFonts w:eastAsia="Calibri" w:cs="Calibri"/>
        </w:rPr>
        <w:t>. y Pérez García, J</w:t>
      </w:r>
      <w:r w:rsidR="00111C3F">
        <w:rPr>
          <w:rFonts w:eastAsia="Calibri" w:cs="Calibri"/>
        </w:rPr>
        <w:t>osé</w:t>
      </w:r>
      <w:r w:rsidRPr="00DD7079">
        <w:rPr>
          <w:rFonts w:eastAsia="Calibri" w:cs="Calibri"/>
        </w:rPr>
        <w:t xml:space="preserve"> A</w:t>
      </w:r>
      <w:r w:rsidR="00111C3F">
        <w:rPr>
          <w:rFonts w:eastAsia="Calibri" w:cs="Calibri"/>
        </w:rPr>
        <w:t>ntonio</w:t>
      </w:r>
      <w:r w:rsidRPr="00DD7079">
        <w:rPr>
          <w:rFonts w:eastAsia="Calibri" w:cs="Calibri"/>
        </w:rPr>
        <w:t xml:space="preserve">. (2024). La Universidad Española en Cifras. Año 2021 y curso académico 2021/2022. </w:t>
      </w:r>
      <w:proofErr w:type="spellStart"/>
      <w:r w:rsidRPr="00DD7079">
        <w:rPr>
          <w:rFonts w:eastAsia="Calibri" w:cs="Calibri"/>
        </w:rPr>
        <w:t>Crue</w:t>
      </w:r>
      <w:proofErr w:type="spellEnd"/>
      <w:r w:rsidRPr="00DD7079">
        <w:rPr>
          <w:rFonts w:eastAsia="Calibri" w:cs="Calibri"/>
        </w:rPr>
        <w:t xml:space="preserve"> Universidades Españolas. Recuperado de: https://www.crue.org/wp-content/uploads/2024/06/UEC-2021-2022.pdf</w:t>
      </w:r>
    </w:p>
    <w:p w14:paraId="571E1167" w14:textId="3167112A" w:rsidR="0052063B" w:rsidRPr="00DD7079" w:rsidRDefault="0052063B" w:rsidP="000946B9">
      <w:pPr>
        <w:spacing w:after="0"/>
        <w:ind w:firstLine="567"/>
        <w:rPr>
          <w:rFonts w:eastAsia="Calibri" w:cs="Calibri"/>
        </w:rPr>
      </w:pPr>
      <w:r w:rsidRPr="00DD7079">
        <w:rPr>
          <w:rFonts w:eastAsia="Calibri" w:cs="Calibri"/>
        </w:rPr>
        <w:lastRenderedPageBreak/>
        <w:t>Huertas, P</w:t>
      </w:r>
      <w:r w:rsidR="00654DAE">
        <w:rPr>
          <w:rFonts w:eastAsia="Calibri" w:cs="Calibri"/>
        </w:rPr>
        <w:t>aloma</w:t>
      </w:r>
      <w:r w:rsidRPr="00DD7079">
        <w:rPr>
          <w:rFonts w:eastAsia="Calibri" w:cs="Calibri"/>
        </w:rPr>
        <w:t>., Moreno-</w:t>
      </w:r>
      <w:proofErr w:type="spellStart"/>
      <w:r w:rsidRPr="00DD7079">
        <w:rPr>
          <w:rFonts w:eastAsia="Calibri" w:cs="Calibri"/>
        </w:rPr>
        <w:t>Küstner</w:t>
      </w:r>
      <w:proofErr w:type="spellEnd"/>
      <w:r w:rsidRPr="00DD7079">
        <w:rPr>
          <w:rFonts w:eastAsia="Calibri" w:cs="Calibri"/>
        </w:rPr>
        <w:t>, B</w:t>
      </w:r>
      <w:r w:rsidR="00654DAE">
        <w:rPr>
          <w:rFonts w:eastAsia="Calibri" w:cs="Calibri"/>
        </w:rPr>
        <w:t>erta</w:t>
      </w:r>
      <w:r w:rsidRPr="00DD7079">
        <w:rPr>
          <w:rFonts w:eastAsia="Calibri" w:cs="Calibri"/>
        </w:rPr>
        <w:t>., Gutiérrez, B</w:t>
      </w:r>
      <w:r w:rsidR="00654DAE">
        <w:rPr>
          <w:rFonts w:eastAsia="Calibri" w:cs="Calibri"/>
        </w:rPr>
        <w:t>lanca</w:t>
      </w:r>
      <w:r w:rsidRPr="00DD7079">
        <w:rPr>
          <w:rFonts w:eastAsia="Calibri" w:cs="Calibri"/>
        </w:rPr>
        <w:t xml:space="preserve">., &amp; </w:t>
      </w:r>
      <w:proofErr w:type="spellStart"/>
      <w:r w:rsidRPr="00DD7079">
        <w:rPr>
          <w:rFonts w:eastAsia="Calibri" w:cs="Calibri"/>
        </w:rPr>
        <w:t>Cervilla</w:t>
      </w:r>
      <w:proofErr w:type="spellEnd"/>
      <w:r w:rsidRPr="00DD7079">
        <w:rPr>
          <w:rFonts w:eastAsia="Calibri" w:cs="Calibri"/>
        </w:rPr>
        <w:t>, J</w:t>
      </w:r>
      <w:r w:rsidR="00654DAE">
        <w:rPr>
          <w:rFonts w:eastAsia="Calibri" w:cs="Calibri"/>
        </w:rPr>
        <w:t>orge</w:t>
      </w:r>
      <w:r w:rsidRPr="00DD7079">
        <w:rPr>
          <w:rFonts w:eastAsia="Calibri" w:cs="Calibri"/>
        </w:rPr>
        <w:t xml:space="preserve">. </w:t>
      </w:r>
      <w:r w:rsidRPr="00402F67">
        <w:rPr>
          <w:rFonts w:eastAsia="Calibri" w:cs="Calibri"/>
          <w:lang w:val="en-US"/>
        </w:rPr>
        <w:t xml:space="preserve">A. (2020). </w:t>
      </w:r>
      <w:r w:rsidRPr="00E87272">
        <w:rPr>
          <w:rFonts w:eastAsia="Calibri" w:cs="Calibri"/>
          <w:lang w:val="en-US"/>
        </w:rPr>
        <w:t xml:space="preserve">Prevalence and correlates of suicidality in Andalusia (Spain): Results of the epidemiological study PISMA-ep. </w:t>
      </w:r>
      <w:proofErr w:type="spellStart"/>
      <w:r w:rsidRPr="00DD7079">
        <w:rPr>
          <w:rFonts w:eastAsia="Calibri" w:cs="Calibri"/>
        </w:rPr>
        <w:t>Journal</w:t>
      </w:r>
      <w:proofErr w:type="spellEnd"/>
      <w:r w:rsidRPr="00DD7079">
        <w:rPr>
          <w:rFonts w:eastAsia="Calibri" w:cs="Calibri"/>
        </w:rPr>
        <w:t xml:space="preserve"> </w:t>
      </w:r>
      <w:proofErr w:type="spellStart"/>
      <w:r w:rsidRPr="00DD7079">
        <w:rPr>
          <w:rFonts w:eastAsia="Calibri" w:cs="Calibri"/>
        </w:rPr>
        <w:t>of</w:t>
      </w:r>
      <w:proofErr w:type="spellEnd"/>
      <w:r w:rsidRPr="00DD7079">
        <w:rPr>
          <w:rFonts w:eastAsia="Calibri" w:cs="Calibri"/>
        </w:rPr>
        <w:t xml:space="preserve"> </w:t>
      </w:r>
      <w:proofErr w:type="spellStart"/>
      <w:r w:rsidRPr="00DD7079">
        <w:rPr>
          <w:rFonts w:eastAsia="Calibri" w:cs="Calibri"/>
        </w:rPr>
        <w:t>Affective</w:t>
      </w:r>
      <w:proofErr w:type="spellEnd"/>
      <w:r w:rsidRPr="00DD7079">
        <w:rPr>
          <w:rFonts w:eastAsia="Calibri" w:cs="Calibri"/>
        </w:rPr>
        <w:t xml:space="preserve"> </w:t>
      </w:r>
      <w:proofErr w:type="spellStart"/>
      <w:r w:rsidRPr="00DD7079">
        <w:rPr>
          <w:rFonts w:eastAsia="Calibri" w:cs="Calibri"/>
        </w:rPr>
        <w:t>Disorders</w:t>
      </w:r>
      <w:proofErr w:type="spellEnd"/>
      <w:r w:rsidRPr="00DD7079">
        <w:rPr>
          <w:rFonts w:eastAsia="Calibri" w:cs="Calibri"/>
        </w:rPr>
        <w:t>, 266, 503-511. https://doi.org/10.1016/j.jad.2020.01.115.</w:t>
      </w:r>
    </w:p>
    <w:p w14:paraId="378E8684" w14:textId="5E4C316F" w:rsidR="0052063B" w:rsidRDefault="0052063B" w:rsidP="000946B9">
      <w:pPr>
        <w:spacing w:after="0"/>
        <w:ind w:firstLine="567"/>
        <w:rPr>
          <w:rFonts w:eastAsia="Calibri" w:cs="Calibri"/>
        </w:rPr>
      </w:pPr>
      <w:r w:rsidRPr="00DD7079">
        <w:rPr>
          <w:rFonts w:eastAsia="Calibri" w:cs="Calibri"/>
        </w:rPr>
        <w:t xml:space="preserve">Instituto Nacional de Estadística [INE] (2024). Defunciones por suicidio. Resultados detallados. Año 2023. </w:t>
      </w:r>
      <w:hyperlink r:id="rId30" w:history="1">
        <w:r w:rsidR="003F7F50" w:rsidRPr="00637A9B">
          <w:rPr>
            <w:rStyle w:val="Hipervnculo"/>
            <w:rFonts w:eastAsia="Calibri" w:cs="Calibri"/>
          </w:rPr>
          <w:t>https://www.ine.es/jaxi/Datos.htm?tpx=72065</w:t>
        </w:r>
      </w:hyperlink>
    </w:p>
    <w:p w14:paraId="71CB5795" w14:textId="77777777" w:rsidR="0052063B" w:rsidRPr="00DD7079" w:rsidRDefault="0052063B" w:rsidP="000946B9">
      <w:pPr>
        <w:spacing w:after="0"/>
        <w:ind w:firstLine="567"/>
        <w:rPr>
          <w:rFonts w:eastAsia="Calibri" w:cs="Calibri"/>
        </w:rPr>
      </w:pPr>
      <w:r w:rsidRPr="00DD7079">
        <w:rPr>
          <w:rFonts w:eastAsia="Calibri" w:cs="Calibri"/>
        </w:rPr>
        <w:t>Ministerio de Sanidad (2024). Encuesta sobre alcohol y otras drogas en España (EDADES) 2024. Delegación del Gobierno para el Plan Nacional sobre Drogas. Recuperado de https://pnsd.sanidad.gob.es/profesionales/sistemasInformacion/sistemaInformacion/pdf/2024_Informe_EDADES.pdf</w:t>
      </w:r>
    </w:p>
    <w:p w14:paraId="20EBE2F8" w14:textId="77777777" w:rsidR="0052063B" w:rsidRPr="00DD7079" w:rsidRDefault="0052063B" w:rsidP="000946B9">
      <w:pPr>
        <w:spacing w:after="0"/>
        <w:ind w:firstLine="567"/>
        <w:rPr>
          <w:rFonts w:eastAsia="Calibri" w:cs="Calibri"/>
        </w:rPr>
      </w:pPr>
      <w:r w:rsidRPr="00DD7079">
        <w:rPr>
          <w:rFonts w:eastAsia="Calibri" w:cs="Calibri"/>
        </w:rPr>
        <w:t>Ministerio de Sanidad, Comisionado de Salud Mental. (2025) Plan de acción para la prevención del suicidio 2025-2027. Madrid.</w:t>
      </w:r>
    </w:p>
    <w:p w14:paraId="04D3B766" w14:textId="2F5B8DC2" w:rsidR="0052063B" w:rsidRPr="00402F67" w:rsidRDefault="0052063B" w:rsidP="000946B9">
      <w:pPr>
        <w:spacing w:after="0"/>
        <w:ind w:firstLine="567"/>
        <w:rPr>
          <w:rFonts w:eastAsia="Calibri" w:cs="Calibri"/>
        </w:rPr>
      </w:pPr>
      <w:r w:rsidRPr="00DD7079">
        <w:rPr>
          <w:rFonts w:eastAsia="Calibri" w:cs="Calibri"/>
        </w:rPr>
        <w:t>Ramos-Martín, J</w:t>
      </w:r>
      <w:r w:rsidR="00660799">
        <w:rPr>
          <w:rFonts w:eastAsia="Calibri" w:cs="Calibri"/>
        </w:rPr>
        <w:t>avier</w:t>
      </w:r>
      <w:r w:rsidRPr="00DD7079">
        <w:rPr>
          <w:rFonts w:eastAsia="Calibri" w:cs="Calibri"/>
        </w:rPr>
        <w:t>., Pérez-Berlanga, J</w:t>
      </w:r>
      <w:r w:rsidR="00660799">
        <w:rPr>
          <w:rFonts w:eastAsia="Calibri" w:cs="Calibri"/>
        </w:rPr>
        <w:t>osé</w:t>
      </w:r>
      <w:r w:rsidRPr="00DD7079">
        <w:rPr>
          <w:rFonts w:eastAsia="Calibri" w:cs="Calibri"/>
        </w:rPr>
        <w:t xml:space="preserve"> M</w:t>
      </w:r>
      <w:r w:rsidR="00660799">
        <w:rPr>
          <w:rFonts w:eastAsia="Calibri" w:cs="Calibri"/>
        </w:rPr>
        <w:t>anuel</w:t>
      </w:r>
      <w:r w:rsidRPr="00DD7079">
        <w:rPr>
          <w:rFonts w:eastAsia="Calibri" w:cs="Calibri"/>
        </w:rPr>
        <w:t>., Oliver, J</w:t>
      </w:r>
      <w:r w:rsidR="00660799">
        <w:rPr>
          <w:rFonts w:eastAsia="Calibri" w:cs="Calibri"/>
        </w:rPr>
        <w:t>esús</w:t>
      </w:r>
      <w:r w:rsidRPr="00DD7079">
        <w:rPr>
          <w:rFonts w:eastAsia="Calibri" w:cs="Calibri"/>
        </w:rPr>
        <w:t>., &amp; Moreno-</w:t>
      </w:r>
      <w:proofErr w:type="spellStart"/>
      <w:r w:rsidRPr="00DD7079">
        <w:rPr>
          <w:rFonts w:eastAsia="Calibri" w:cs="Calibri"/>
        </w:rPr>
        <w:t>Küstner</w:t>
      </w:r>
      <w:proofErr w:type="spellEnd"/>
      <w:r w:rsidRPr="00DD7079">
        <w:rPr>
          <w:rFonts w:eastAsia="Calibri" w:cs="Calibri"/>
        </w:rPr>
        <w:t>, B</w:t>
      </w:r>
      <w:r w:rsidR="00660799">
        <w:rPr>
          <w:rFonts w:eastAsia="Calibri" w:cs="Calibri"/>
        </w:rPr>
        <w:t>erta</w:t>
      </w:r>
      <w:r w:rsidRPr="00DD7079">
        <w:rPr>
          <w:rFonts w:eastAsia="Calibri" w:cs="Calibri"/>
        </w:rPr>
        <w:t xml:space="preserve">. </w:t>
      </w:r>
      <w:r w:rsidRPr="00402F67">
        <w:rPr>
          <w:rFonts w:eastAsia="Calibri" w:cs="Calibri"/>
          <w:lang w:val="en-US"/>
        </w:rPr>
        <w:t xml:space="preserve">(2023). </w:t>
      </w:r>
      <w:r w:rsidRPr="00E87272">
        <w:rPr>
          <w:rFonts w:eastAsia="Calibri" w:cs="Calibri"/>
          <w:lang w:val="en-US"/>
        </w:rPr>
        <w:t xml:space="preserve">Non-lethal suicidal behavior in university students of Spain during COVID-19. </w:t>
      </w:r>
      <w:proofErr w:type="spellStart"/>
      <w:r w:rsidRPr="00402F67">
        <w:rPr>
          <w:rFonts w:eastAsia="Calibri" w:cs="Calibri"/>
        </w:rPr>
        <w:t>Frontiers</w:t>
      </w:r>
      <w:proofErr w:type="spellEnd"/>
      <w:r w:rsidRPr="00402F67">
        <w:rPr>
          <w:rFonts w:eastAsia="Calibri" w:cs="Calibri"/>
        </w:rPr>
        <w:t xml:space="preserve"> In </w:t>
      </w:r>
      <w:proofErr w:type="spellStart"/>
      <w:r w:rsidRPr="00402F67">
        <w:rPr>
          <w:rFonts w:eastAsia="Calibri" w:cs="Calibri"/>
        </w:rPr>
        <w:t>Psychiatry</w:t>
      </w:r>
      <w:proofErr w:type="spellEnd"/>
      <w:r w:rsidRPr="00402F67">
        <w:rPr>
          <w:rFonts w:eastAsia="Calibri" w:cs="Calibri"/>
        </w:rPr>
        <w:t>, 14. https://doi.org/10.3389/fpsyt.2023.1155171</w:t>
      </w:r>
    </w:p>
    <w:p w14:paraId="492F7296" w14:textId="7F2584F8" w:rsidR="0052063B" w:rsidRPr="00E87272" w:rsidRDefault="0052063B" w:rsidP="000946B9">
      <w:pPr>
        <w:spacing w:after="0"/>
        <w:ind w:firstLine="567"/>
        <w:rPr>
          <w:rFonts w:eastAsia="Calibri" w:cs="Calibri"/>
          <w:lang w:val="en-US"/>
        </w:rPr>
      </w:pPr>
      <w:r w:rsidRPr="0059483B">
        <w:rPr>
          <w:rFonts w:eastAsia="Calibri" w:cs="Calibri"/>
        </w:rPr>
        <w:t>Reina-Aguilar, P</w:t>
      </w:r>
      <w:r w:rsidR="0059483B" w:rsidRPr="0059483B">
        <w:rPr>
          <w:rFonts w:eastAsia="Calibri" w:cs="Calibri"/>
        </w:rPr>
        <w:t>as</w:t>
      </w:r>
      <w:r w:rsidR="0059483B">
        <w:rPr>
          <w:rFonts w:eastAsia="Calibri" w:cs="Calibri"/>
        </w:rPr>
        <w:t>tora</w:t>
      </w:r>
      <w:r w:rsidRPr="0059483B">
        <w:rPr>
          <w:rFonts w:eastAsia="Calibri" w:cs="Calibri"/>
        </w:rPr>
        <w:t>., Díaz-Jiménez, R</w:t>
      </w:r>
      <w:r w:rsidR="0059483B">
        <w:rPr>
          <w:rFonts w:eastAsia="Calibri" w:cs="Calibri"/>
        </w:rPr>
        <w:t>osa María.</w:t>
      </w:r>
      <w:r w:rsidRPr="0059483B">
        <w:rPr>
          <w:rFonts w:eastAsia="Calibri" w:cs="Calibri"/>
        </w:rPr>
        <w:t>, &amp; Caravaca-Sánchez, F</w:t>
      </w:r>
      <w:r w:rsidR="0059483B">
        <w:rPr>
          <w:rFonts w:eastAsia="Calibri" w:cs="Calibri"/>
        </w:rPr>
        <w:t>rancisco</w:t>
      </w:r>
      <w:r w:rsidRPr="0059483B">
        <w:rPr>
          <w:rFonts w:eastAsia="Calibri" w:cs="Calibri"/>
        </w:rPr>
        <w:t xml:space="preserve">. </w:t>
      </w:r>
      <w:r w:rsidRPr="00402F67">
        <w:rPr>
          <w:rFonts w:eastAsia="Calibri" w:cs="Calibri"/>
          <w:lang w:val="en-US"/>
        </w:rPr>
        <w:t xml:space="preserve">(2023). </w:t>
      </w:r>
      <w:r w:rsidRPr="00E87272">
        <w:rPr>
          <w:rFonts w:eastAsia="Calibri" w:cs="Calibri"/>
          <w:lang w:val="en-US"/>
        </w:rPr>
        <w:t>Suicide Risk among University Students in Spain: Implications for Social Work. Social Work, 68(4), 299-306. https://doi.org/10.1093/sw/swad025</w:t>
      </w:r>
    </w:p>
    <w:p w14:paraId="6A2DD78F" w14:textId="48A0E1C7" w:rsidR="0074450A" w:rsidRDefault="0052063B" w:rsidP="000946B9">
      <w:pPr>
        <w:spacing w:after="0"/>
        <w:ind w:firstLine="567"/>
        <w:rPr>
          <w:rFonts w:eastAsia="Calibri" w:cs="Calibri"/>
        </w:rPr>
      </w:pPr>
      <w:r w:rsidRPr="00890B98">
        <w:rPr>
          <w:rFonts w:eastAsia="Calibri" w:cs="Calibri"/>
          <w:lang w:val="en-US"/>
        </w:rPr>
        <w:t>Rueda</w:t>
      </w:r>
      <w:r w:rsidR="00FE71D3" w:rsidRPr="00890B98">
        <w:rPr>
          <w:rFonts w:eastAsia="Calibri" w:cs="Calibri"/>
          <w:lang w:val="en-US"/>
        </w:rPr>
        <w:t>,</w:t>
      </w:r>
      <w:r w:rsidRPr="00890B98">
        <w:rPr>
          <w:rFonts w:eastAsia="Calibri" w:cs="Calibri"/>
          <w:lang w:val="en-US"/>
        </w:rPr>
        <w:t xml:space="preserve"> P</w:t>
      </w:r>
      <w:r w:rsidR="00FE71D3" w:rsidRPr="00890B98">
        <w:rPr>
          <w:rFonts w:eastAsia="Calibri" w:cs="Calibri"/>
          <w:lang w:val="en-US"/>
        </w:rPr>
        <w:t>ilar</w:t>
      </w:r>
      <w:r w:rsidRPr="00890B98">
        <w:rPr>
          <w:rFonts w:eastAsia="Calibri" w:cs="Calibri"/>
          <w:lang w:val="en-US"/>
        </w:rPr>
        <w:t>, Bernal</w:t>
      </w:r>
      <w:r w:rsidR="00FE71D3" w:rsidRPr="00890B98">
        <w:rPr>
          <w:rFonts w:eastAsia="Calibri" w:cs="Calibri"/>
          <w:lang w:val="en-US"/>
        </w:rPr>
        <w:t>,</w:t>
      </w:r>
      <w:r w:rsidRPr="00890B98">
        <w:rPr>
          <w:rFonts w:eastAsia="Calibri" w:cs="Calibri"/>
          <w:lang w:val="en-US"/>
        </w:rPr>
        <w:t xml:space="preserve"> L</w:t>
      </w:r>
      <w:r w:rsidR="00FE71D3" w:rsidRPr="00890B98">
        <w:rPr>
          <w:rFonts w:eastAsia="Calibri" w:cs="Calibri"/>
          <w:lang w:val="en-US"/>
        </w:rPr>
        <w:t>aura</w:t>
      </w:r>
      <w:r w:rsidRPr="00890B98">
        <w:rPr>
          <w:rFonts w:eastAsia="Calibri" w:cs="Calibri"/>
          <w:lang w:val="en-US"/>
        </w:rPr>
        <w:t>, Sánchez</w:t>
      </w:r>
      <w:r w:rsidR="00FE71D3" w:rsidRPr="00890B98">
        <w:rPr>
          <w:rFonts w:eastAsia="Calibri" w:cs="Calibri"/>
          <w:lang w:val="en-US"/>
        </w:rPr>
        <w:t>,</w:t>
      </w:r>
      <w:r w:rsidRPr="00890B98">
        <w:rPr>
          <w:rFonts w:eastAsia="Calibri" w:cs="Calibri"/>
          <w:lang w:val="en-US"/>
        </w:rPr>
        <w:t xml:space="preserve"> N</w:t>
      </w:r>
      <w:r w:rsidR="00FE71D3" w:rsidRPr="00890B98">
        <w:rPr>
          <w:rFonts w:eastAsia="Calibri" w:cs="Calibri"/>
          <w:lang w:val="en-US"/>
        </w:rPr>
        <w:t>icolás</w:t>
      </w:r>
      <w:r w:rsidRPr="00890B98">
        <w:rPr>
          <w:rFonts w:eastAsia="Calibri" w:cs="Calibri"/>
          <w:lang w:val="en-US"/>
        </w:rPr>
        <w:t>, Moreno-</w:t>
      </w:r>
      <w:proofErr w:type="spellStart"/>
      <w:r w:rsidRPr="00890B98">
        <w:rPr>
          <w:rFonts w:eastAsia="Calibri" w:cs="Calibri"/>
          <w:lang w:val="en-US"/>
        </w:rPr>
        <w:t>Küstner</w:t>
      </w:r>
      <w:proofErr w:type="spellEnd"/>
      <w:r w:rsidR="00FE71D3" w:rsidRPr="00890B98">
        <w:rPr>
          <w:rFonts w:eastAsia="Calibri" w:cs="Calibri"/>
          <w:lang w:val="en-US"/>
        </w:rPr>
        <w:t>,</w:t>
      </w:r>
      <w:r w:rsidRPr="00890B98">
        <w:rPr>
          <w:rFonts w:eastAsia="Calibri" w:cs="Calibri"/>
          <w:lang w:val="en-US"/>
        </w:rPr>
        <w:t xml:space="preserve"> B</w:t>
      </w:r>
      <w:r w:rsidR="00FE71D3" w:rsidRPr="00890B98">
        <w:rPr>
          <w:rFonts w:eastAsia="Calibri" w:cs="Calibri"/>
          <w:lang w:val="en-US"/>
        </w:rPr>
        <w:t>erta</w:t>
      </w:r>
      <w:r w:rsidRPr="00890B98">
        <w:rPr>
          <w:rFonts w:eastAsia="Calibri" w:cs="Calibri"/>
          <w:lang w:val="en-US"/>
        </w:rPr>
        <w:t xml:space="preserve">. </w:t>
      </w:r>
      <w:r w:rsidRPr="00E87272">
        <w:rPr>
          <w:rFonts w:eastAsia="Calibri" w:cs="Calibri"/>
          <w:lang w:val="en-US"/>
        </w:rPr>
        <w:t xml:space="preserve">Literacy Level on Suicide Among University Students. </w:t>
      </w:r>
      <w:r w:rsidRPr="00DD7079">
        <w:rPr>
          <w:rFonts w:eastAsia="Calibri" w:cs="Calibri"/>
        </w:rPr>
        <w:t xml:space="preserve">Educación XX1. En prensa. </w:t>
      </w:r>
    </w:p>
    <w:p w14:paraId="355AFADB" w14:textId="53F98935" w:rsidR="0074450A" w:rsidRDefault="0074450A" w:rsidP="000946B9">
      <w:pPr>
        <w:spacing w:after="0"/>
        <w:ind w:firstLine="567"/>
        <w:rPr>
          <w:rFonts w:eastAsia="Calibri" w:cs="Calibri"/>
        </w:rPr>
      </w:pPr>
      <w:r>
        <w:rPr>
          <w:rFonts w:eastAsia="Calibri" w:cs="Calibri"/>
        </w:rPr>
        <w:t>Postigo-López, M</w:t>
      </w:r>
      <w:r w:rsidR="0059483B">
        <w:rPr>
          <w:rFonts w:eastAsia="Calibri" w:cs="Calibri"/>
        </w:rPr>
        <w:t xml:space="preserve">aría </w:t>
      </w:r>
      <w:r>
        <w:rPr>
          <w:rFonts w:eastAsia="Calibri" w:cs="Calibri"/>
        </w:rPr>
        <w:t>T</w:t>
      </w:r>
      <w:r w:rsidR="0059483B">
        <w:rPr>
          <w:rFonts w:eastAsia="Calibri" w:cs="Calibri"/>
        </w:rPr>
        <w:t>halía</w:t>
      </w:r>
      <w:r>
        <w:rPr>
          <w:rFonts w:eastAsia="Calibri" w:cs="Calibri"/>
        </w:rPr>
        <w:t xml:space="preserve"> y Ruiz-Mosquera, A</w:t>
      </w:r>
      <w:r w:rsidR="0059483B">
        <w:rPr>
          <w:rFonts w:eastAsia="Calibri" w:cs="Calibri"/>
        </w:rPr>
        <w:t>na</w:t>
      </w:r>
      <w:r>
        <w:rPr>
          <w:rFonts w:eastAsia="Calibri" w:cs="Calibri"/>
        </w:rPr>
        <w:t xml:space="preserve"> C</w:t>
      </w:r>
      <w:r w:rsidR="0059483B">
        <w:rPr>
          <w:rFonts w:eastAsia="Calibri" w:cs="Calibri"/>
        </w:rPr>
        <w:t>ristina</w:t>
      </w:r>
      <w:r>
        <w:rPr>
          <w:rFonts w:eastAsia="Calibri" w:cs="Calibri"/>
        </w:rPr>
        <w:t xml:space="preserve"> (2024). El papel del Trabajo Social en la prevención de la conducta suicida. Revista Documentos de Trabajo Social. VII Premio TFG.</w:t>
      </w:r>
    </w:p>
    <w:p w14:paraId="3861E3BC" w14:textId="6D33E782" w:rsidR="00B1542A" w:rsidRPr="00B1542A" w:rsidRDefault="00B1542A" w:rsidP="000946B9">
      <w:pPr>
        <w:spacing w:after="0"/>
        <w:ind w:firstLine="567"/>
        <w:rPr>
          <w:rFonts w:eastAsia="Calibri" w:cs="Calibri"/>
          <w:lang w:val="en-US"/>
        </w:rPr>
      </w:pPr>
      <w:proofErr w:type="spellStart"/>
      <w:r w:rsidRPr="00B40EAB">
        <w:rPr>
          <w:rFonts w:cstheme="minorHAnsi"/>
        </w:rPr>
        <w:t>Pompili</w:t>
      </w:r>
      <w:proofErr w:type="spellEnd"/>
      <w:r w:rsidRPr="00B40EAB">
        <w:rPr>
          <w:rFonts w:cstheme="minorHAnsi"/>
        </w:rPr>
        <w:t xml:space="preserve">, </w:t>
      </w:r>
      <w:proofErr w:type="spellStart"/>
      <w:r w:rsidRPr="00B40EAB">
        <w:rPr>
          <w:rFonts w:cstheme="minorHAnsi"/>
        </w:rPr>
        <w:t>M</w:t>
      </w:r>
      <w:r w:rsidR="009010EF">
        <w:rPr>
          <w:rFonts w:cstheme="minorHAnsi"/>
        </w:rPr>
        <w:t>aurizio</w:t>
      </w:r>
      <w:proofErr w:type="spellEnd"/>
      <w:r w:rsidRPr="00B40EAB">
        <w:rPr>
          <w:rFonts w:cstheme="minorHAnsi"/>
        </w:rPr>
        <w:t xml:space="preserve">., </w:t>
      </w:r>
      <w:proofErr w:type="spellStart"/>
      <w:r w:rsidRPr="00B40EAB">
        <w:rPr>
          <w:rFonts w:cstheme="minorHAnsi"/>
        </w:rPr>
        <w:t>Murri</w:t>
      </w:r>
      <w:proofErr w:type="spellEnd"/>
      <w:r w:rsidRPr="00B40EAB">
        <w:rPr>
          <w:rFonts w:cstheme="minorHAnsi"/>
        </w:rPr>
        <w:t>, M</w:t>
      </w:r>
      <w:r w:rsidR="009010EF">
        <w:rPr>
          <w:rFonts w:cstheme="minorHAnsi"/>
        </w:rPr>
        <w:t>artino</w:t>
      </w:r>
      <w:r w:rsidRPr="00B40EAB">
        <w:rPr>
          <w:rFonts w:cstheme="minorHAnsi"/>
        </w:rPr>
        <w:t xml:space="preserve">. B., </w:t>
      </w:r>
      <w:proofErr w:type="spellStart"/>
      <w:r w:rsidRPr="00B40EAB">
        <w:rPr>
          <w:rFonts w:cstheme="minorHAnsi"/>
        </w:rPr>
        <w:t>Patti</w:t>
      </w:r>
      <w:proofErr w:type="spellEnd"/>
      <w:r w:rsidRPr="00B40EAB">
        <w:rPr>
          <w:rFonts w:cstheme="minorHAnsi"/>
        </w:rPr>
        <w:t xml:space="preserve">, S., </w:t>
      </w:r>
      <w:proofErr w:type="spellStart"/>
      <w:r w:rsidRPr="00B40EAB">
        <w:rPr>
          <w:rFonts w:cstheme="minorHAnsi"/>
        </w:rPr>
        <w:t>Innamorati</w:t>
      </w:r>
      <w:proofErr w:type="spellEnd"/>
      <w:r w:rsidRPr="00B40EAB">
        <w:rPr>
          <w:rFonts w:cstheme="minorHAnsi"/>
        </w:rPr>
        <w:t>, M</w:t>
      </w:r>
      <w:r w:rsidR="009010EF">
        <w:rPr>
          <w:rFonts w:cstheme="minorHAnsi"/>
        </w:rPr>
        <w:t>arco</w:t>
      </w:r>
      <w:r w:rsidRPr="00B40EAB">
        <w:rPr>
          <w:rFonts w:cstheme="minorHAnsi"/>
        </w:rPr>
        <w:t>., Lester, D</w:t>
      </w:r>
      <w:r w:rsidR="009010EF">
        <w:rPr>
          <w:rFonts w:cstheme="minorHAnsi"/>
        </w:rPr>
        <w:t>avid</w:t>
      </w:r>
      <w:r w:rsidRPr="00B40EAB">
        <w:rPr>
          <w:rFonts w:cstheme="minorHAnsi"/>
        </w:rPr>
        <w:t>., Girardi, P</w:t>
      </w:r>
      <w:r w:rsidR="009010EF">
        <w:rPr>
          <w:rFonts w:cstheme="minorHAnsi"/>
        </w:rPr>
        <w:t>aolo</w:t>
      </w:r>
      <w:r w:rsidRPr="00B40EAB">
        <w:rPr>
          <w:rFonts w:cstheme="minorHAnsi"/>
        </w:rPr>
        <w:t xml:space="preserve">., &amp; </w:t>
      </w:r>
      <w:proofErr w:type="spellStart"/>
      <w:r w:rsidRPr="00B40EAB">
        <w:rPr>
          <w:rFonts w:cstheme="minorHAnsi"/>
        </w:rPr>
        <w:t>Amore</w:t>
      </w:r>
      <w:proofErr w:type="spellEnd"/>
      <w:r w:rsidRPr="00B40EAB">
        <w:rPr>
          <w:rFonts w:cstheme="minorHAnsi"/>
        </w:rPr>
        <w:t>, M</w:t>
      </w:r>
      <w:r w:rsidR="009010EF">
        <w:rPr>
          <w:rFonts w:cstheme="minorHAnsi"/>
        </w:rPr>
        <w:t>ario</w:t>
      </w:r>
      <w:r w:rsidRPr="00B40EAB">
        <w:rPr>
          <w:rFonts w:cstheme="minorHAnsi"/>
        </w:rPr>
        <w:t xml:space="preserve">. </w:t>
      </w:r>
      <w:r w:rsidRPr="00402F67">
        <w:rPr>
          <w:rFonts w:cstheme="minorHAnsi"/>
          <w:lang w:val="en-US"/>
        </w:rPr>
        <w:t xml:space="preserve">(2016). </w:t>
      </w:r>
      <w:r w:rsidRPr="00B40EAB">
        <w:rPr>
          <w:rFonts w:cstheme="minorHAnsi"/>
          <w:lang w:val="en-US"/>
        </w:rPr>
        <w:t>The communication of suicidal intentions: a meta-analysis. Psychological Medicine, 46(11), 2239-2253</w:t>
      </w:r>
      <w:r>
        <w:rPr>
          <w:rFonts w:cstheme="minorHAnsi"/>
          <w:lang w:val="en-US"/>
        </w:rPr>
        <w:t xml:space="preserve">. </w:t>
      </w:r>
    </w:p>
    <w:p w14:paraId="3FA981DF" w14:textId="77777777" w:rsidR="0052063B" w:rsidRPr="00DD7079" w:rsidRDefault="0052063B" w:rsidP="000946B9">
      <w:pPr>
        <w:spacing w:after="0"/>
        <w:ind w:firstLine="567"/>
        <w:rPr>
          <w:rFonts w:eastAsia="Calibri" w:cs="Calibri"/>
        </w:rPr>
      </w:pPr>
      <w:r w:rsidRPr="00DD7079">
        <w:rPr>
          <w:rFonts w:eastAsia="Calibri" w:cs="Calibri"/>
        </w:rPr>
        <w:t>Universidad de Almería. Plan de Universidad Saludable. Universidad de Almería (PLUS-UAL) Universidad de Almería. (2022) Prevención de la conducta suicida: líneas de actuación de la Universidad de Almería. Unidad de Atención Psicológica. Vicerrectorado de Deportes, Sostenibilidad y Universidad Saludable.https://www.ual.es/application/files/3516/6859/1904/ANEXO_ACUERDO_PUNTO_15_OD.pdf</w:t>
      </w:r>
    </w:p>
    <w:p w14:paraId="64E823DF" w14:textId="77777777" w:rsidR="0052063B" w:rsidRPr="00DD7079" w:rsidRDefault="0052063B" w:rsidP="000946B9">
      <w:pPr>
        <w:spacing w:after="0"/>
        <w:ind w:firstLine="567"/>
        <w:rPr>
          <w:rFonts w:eastAsia="Calibri" w:cs="Calibri"/>
        </w:rPr>
      </w:pPr>
      <w:r w:rsidRPr="00DD7079">
        <w:rPr>
          <w:rFonts w:eastAsia="Calibri" w:cs="Calibri"/>
        </w:rPr>
        <w:t>Universidad de Cádiz. Protocolo de Prevención de la Conducta Suicida. Plan de actuación para el estudiantado. (2024) Vicerrectorado de Ciencias de la Salud y Bienestar de la Comunidad Universitaria.</w:t>
      </w:r>
    </w:p>
    <w:p w14:paraId="38B51660" w14:textId="77777777" w:rsidR="0052063B" w:rsidRPr="00DD7079" w:rsidRDefault="0052063B" w:rsidP="000946B9">
      <w:pPr>
        <w:spacing w:after="0"/>
        <w:ind w:firstLine="567"/>
        <w:rPr>
          <w:rFonts w:eastAsia="Calibri" w:cs="Calibri"/>
        </w:rPr>
      </w:pPr>
      <w:r w:rsidRPr="00DD7079">
        <w:rPr>
          <w:rFonts w:eastAsia="Calibri" w:cs="Calibri"/>
        </w:rPr>
        <w:t xml:space="preserve">Universidad de Granada (2024). Plan de </w:t>
      </w:r>
      <w:proofErr w:type="spellStart"/>
      <w:r w:rsidRPr="00DD7079">
        <w:rPr>
          <w:rFonts w:eastAsia="Calibri" w:cs="Calibri"/>
        </w:rPr>
        <w:t>Actuación</w:t>
      </w:r>
      <w:proofErr w:type="spellEnd"/>
      <w:r w:rsidRPr="00DD7079">
        <w:rPr>
          <w:rFonts w:eastAsia="Calibri" w:cs="Calibri"/>
        </w:rPr>
        <w:t xml:space="preserve"> ante Situaciones de Riesgo de Suicidio (UGR-PROSIRIS). https://secretariageneral.ugr.es/sites/webugr/secretariageneral/public/inline-</w:t>
      </w:r>
      <w:r w:rsidRPr="00DD7079">
        <w:rPr>
          <w:rFonts w:eastAsia="Calibri" w:cs="Calibri"/>
        </w:rPr>
        <w:lastRenderedPageBreak/>
        <w:t xml:space="preserve">files/BOUGR/251/Bolet%C3%ADn%20Oficial%20de%20la%20Universidad%20de%20Granada%20nº%20251_14.pdf </w:t>
      </w:r>
    </w:p>
    <w:p w14:paraId="16283E17" w14:textId="77777777" w:rsidR="0052063B" w:rsidRPr="00DD7079" w:rsidRDefault="0052063B" w:rsidP="000946B9">
      <w:pPr>
        <w:spacing w:after="0"/>
        <w:ind w:firstLine="567"/>
        <w:rPr>
          <w:rFonts w:eastAsia="Calibri" w:cs="Calibri"/>
        </w:rPr>
      </w:pPr>
      <w:r w:rsidRPr="00DD7079">
        <w:rPr>
          <w:rFonts w:eastAsia="Calibri" w:cs="Calibri"/>
        </w:rPr>
        <w:t xml:space="preserve">Universidad de Málaga. (2022) I Plan para la Prevención de la Conducta Suicida en la Universidad de Málaga 2022-2024. </w:t>
      </w:r>
      <w:proofErr w:type="spellStart"/>
      <w:r w:rsidRPr="00DD7079">
        <w:rPr>
          <w:rFonts w:eastAsia="Calibri" w:cs="Calibri"/>
        </w:rPr>
        <w:t>Uma</w:t>
      </w:r>
      <w:proofErr w:type="spellEnd"/>
      <w:r w:rsidRPr="00DD7079">
        <w:rPr>
          <w:rFonts w:eastAsia="Calibri" w:cs="Calibri"/>
        </w:rPr>
        <w:t xml:space="preserve"> Editorial https://hdl.handle.net/10630/24028</w:t>
      </w:r>
    </w:p>
    <w:p w14:paraId="20E2AA56" w14:textId="77777777" w:rsidR="0052063B" w:rsidRPr="00E87272" w:rsidRDefault="0052063B" w:rsidP="000946B9">
      <w:pPr>
        <w:spacing w:after="0"/>
        <w:ind w:firstLine="567"/>
        <w:rPr>
          <w:rFonts w:eastAsia="Calibri" w:cs="Calibri"/>
          <w:lang w:val="en-US"/>
        </w:rPr>
      </w:pPr>
      <w:r w:rsidRPr="00DD7079">
        <w:rPr>
          <w:rFonts w:eastAsia="Calibri" w:cs="Calibri"/>
        </w:rPr>
        <w:t xml:space="preserve">Universidad de Sevilla. (2023) Procedimiento de actuación ante el suicidio. </w:t>
      </w:r>
      <w:r w:rsidRPr="00E87272">
        <w:rPr>
          <w:rFonts w:eastAsia="Calibri" w:cs="Calibri"/>
          <w:lang w:val="en-US"/>
        </w:rPr>
        <w:t>Universidad de Sevilla.</w:t>
      </w:r>
    </w:p>
    <w:p w14:paraId="32AD5EA3" w14:textId="74DE6FC0" w:rsidR="0052063B" w:rsidRPr="00DD7079" w:rsidRDefault="0052063B" w:rsidP="000946B9">
      <w:pPr>
        <w:spacing w:after="0"/>
        <w:ind w:firstLine="567"/>
        <w:rPr>
          <w:rFonts w:eastAsia="Calibri" w:cs="Calibri"/>
        </w:rPr>
      </w:pPr>
      <w:r w:rsidRPr="00E87272">
        <w:rPr>
          <w:rFonts w:eastAsia="Calibri" w:cs="Calibri"/>
          <w:lang w:val="en-US"/>
        </w:rPr>
        <w:t>World Health Organization. (201</w:t>
      </w:r>
      <w:r w:rsidR="004F3653">
        <w:rPr>
          <w:rFonts w:eastAsia="Calibri" w:cs="Calibri"/>
          <w:lang w:val="en-US"/>
        </w:rPr>
        <w:t>4</w:t>
      </w:r>
      <w:r w:rsidRPr="00E87272">
        <w:rPr>
          <w:rFonts w:eastAsia="Calibri" w:cs="Calibri"/>
          <w:lang w:val="en-US"/>
        </w:rPr>
        <w:t xml:space="preserve">). Preventing suicide: a global imperative. </w:t>
      </w:r>
      <w:r w:rsidRPr="00DD7079">
        <w:rPr>
          <w:rFonts w:eastAsia="Calibri" w:cs="Calibri"/>
        </w:rPr>
        <w:t>Geneva. Disponible en: http://apps.who.int/iris/bitstream/10665/131056/1/9789241564779_eng.pdf?ua=1&amp;ua=1</w:t>
      </w:r>
    </w:p>
    <w:p w14:paraId="6B71BAB4" w14:textId="0B64E45A" w:rsidR="0052063B" w:rsidRPr="00E87272" w:rsidRDefault="0052063B" w:rsidP="000946B9">
      <w:pPr>
        <w:spacing w:after="0"/>
        <w:ind w:firstLine="567"/>
        <w:rPr>
          <w:rFonts w:eastAsia="Calibri" w:cs="Calibri"/>
          <w:lang w:val="en-US"/>
        </w:rPr>
      </w:pPr>
      <w:r w:rsidRPr="00E87272">
        <w:rPr>
          <w:rFonts w:eastAsia="Calibri" w:cs="Calibri"/>
          <w:lang w:val="en-US"/>
        </w:rPr>
        <w:t xml:space="preserve">World Health Organization. (2021). Suicide worldwide in 2019: global health estimates. Geneva: World Health Organization. Disponible </w:t>
      </w:r>
      <w:proofErr w:type="spellStart"/>
      <w:r w:rsidRPr="00E87272">
        <w:rPr>
          <w:rFonts w:eastAsia="Calibri" w:cs="Calibri"/>
          <w:lang w:val="en-US"/>
        </w:rPr>
        <w:t>en</w:t>
      </w:r>
      <w:proofErr w:type="spellEnd"/>
      <w:r w:rsidRPr="00E87272">
        <w:rPr>
          <w:rFonts w:eastAsia="Calibri" w:cs="Calibri"/>
          <w:lang w:val="en-US"/>
        </w:rPr>
        <w:t>: https://www.who.int/publications/i/item/9789240026643</w:t>
      </w:r>
      <w:r w:rsidR="00953E7E" w:rsidRPr="00E87272">
        <w:rPr>
          <w:rFonts w:eastAsia="Calibri" w:cs="Calibri"/>
          <w:lang w:val="en-US"/>
        </w:rPr>
        <w:t>.</w:t>
      </w:r>
      <w:r w:rsidRPr="00E87272">
        <w:rPr>
          <w:rFonts w:eastAsia="Calibri" w:cs="Calibri"/>
          <w:lang w:val="en-US"/>
        </w:rPr>
        <w:t xml:space="preserve"> </w:t>
      </w:r>
    </w:p>
    <w:p w14:paraId="04F574B6" w14:textId="03F451A1" w:rsidR="001D32F1" w:rsidRPr="009A30A6" w:rsidRDefault="0052063B" w:rsidP="000946B9">
      <w:pPr>
        <w:spacing w:after="0"/>
        <w:ind w:firstLine="567"/>
        <w:rPr>
          <w:rFonts w:eastAsia="Calibri" w:cs="Calibri"/>
          <w:b/>
          <w:lang w:val="en-US"/>
        </w:rPr>
      </w:pPr>
      <w:r w:rsidRPr="00E87272">
        <w:rPr>
          <w:rFonts w:eastAsia="Calibri" w:cs="Calibri"/>
          <w:lang w:val="en-US"/>
        </w:rPr>
        <w:t>World Health Organization. (2024). Suicide. https://www.who.int/news-room/fact-sheets/detail/suicide</w:t>
      </w:r>
    </w:p>
    <w:p w14:paraId="1DFCFC9C" w14:textId="77777777" w:rsidR="00AB06C4" w:rsidRPr="009A30A6" w:rsidRDefault="00AB06C4" w:rsidP="000946B9">
      <w:pPr>
        <w:ind w:firstLine="567"/>
        <w:rPr>
          <w:rFonts w:eastAsia="Calibri" w:cs="Calibri"/>
          <w:lang w:val="en-US"/>
        </w:rPr>
      </w:pPr>
    </w:p>
    <w:p w14:paraId="18774F97" w14:textId="77777777" w:rsidR="00AB06C4" w:rsidRPr="009A30A6" w:rsidRDefault="00AB06C4" w:rsidP="000946B9">
      <w:pPr>
        <w:ind w:firstLine="567"/>
        <w:rPr>
          <w:rFonts w:eastAsia="Calibri" w:cs="Calibri"/>
          <w:b/>
          <w:lang w:val="en-US"/>
        </w:rPr>
      </w:pPr>
    </w:p>
    <w:sectPr w:rsidR="00AB06C4" w:rsidRPr="009A30A6">
      <w:pgSz w:w="11906" w:h="16838"/>
      <w:pgMar w:top="1701" w:right="1021" w:bottom="1418" w:left="1021" w:header="79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67D2C" w14:textId="77777777" w:rsidR="009B60B1" w:rsidRDefault="009B60B1">
      <w:pPr>
        <w:spacing w:after="0" w:line="240" w:lineRule="auto"/>
      </w:pPr>
      <w:r>
        <w:separator/>
      </w:r>
    </w:p>
  </w:endnote>
  <w:endnote w:type="continuationSeparator" w:id="0">
    <w:p w14:paraId="3B8475B9" w14:textId="77777777" w:rsidR="009B60B1" w:rsidRDefault="009B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Times New Roma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BA83B" w14:textId="77777777" w:rsidR="00A31E70" w:rsidRDefault="00A31E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44" w14:textId="1019C058" w:rsidR="00A31E70" w:rsidRDefault="00A31E70">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245" w14:textId="77777777" w:rsidR="00A31E70" w:rsidRDefault="00A31E70">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46" w14:textId="77777777" w:rsidR="00A31E70" w:rsidRDefault="00A31E70">
    <w:pPr>
      <w:pBdr>
        <w:top w:val="nil"/>
        <w:left w:val="nil"/>
        <w:bottom w:val="nil"/>
        <w:right w:val="nil"/>
        <w:between w:val="nil"/>
      </w:pBdr>
      <w:tabs>
        <w:tab w:val="center" w:pos="4252"/>
        <w:tab w:val="right" w:pos="8504"/>
      </w:tabs>
      <w:spacing w:after="0" w:line="240" w:lineRule="auto"/>
      <w:jc w:val="center"/>
      <w:rPr>
        <w:color w:val="000000"/>
      </w:rPr>
    </w:pPr>
  </w:p>
  <w:p w14:paraId="00000247" w14:textId="77777777" w:rsidR="00A31E70" w:rsidRDefault="00A31E7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BE836" w14:textId="77777777" w:rsidR="009B60B1" w:rsidRDefault="009B60B1">
      <w:pPr>
        <w:spacing w:after="0" w:line="240" w:lineRule="auto"/>
      </w:pPr>
      <w:r>
        <w:separator/>
      </w:r>
    </w:p>
  </w:footnote>
  <w:footnote w:type="continuationSeparator" w:id="0">
    <w:p w14:paraId="5E9A673B" w14:textId="77777777" w:rsidR="009B60B1" w:rsidRDefault="009B6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A10ED" w14:textId="7F1AFBE2" w:rsidR="00A31E70" w:rsidRDefault="00A31E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42" w14:textId="493E001E" w:rsidR="00A31E70" w:rsidRDefault="00A31E70">
    <w:pPr>
      <w:pBdr>
        <w:top w:val="nil"/>
        <w:left w:val="nil"/>
        <w:bottom w:val="nil"/>
        <w:right w:val="nil"/>
        <w:between w:val="nil"/>
      </w:pBdr>
      <w:tabs>
        <w:tab w:val="center" w:pos="4252"/>
        <w:tab w:val="right" w:pos="8504"/>
      </w:tabs>
      <w:spacing w:after="0" w:line="240" w:lineRule="auto"/>
      <w:jc w:val="right"/>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43" w14:textId="6E52F201" w:rsidR="00A31E70" w:rsidRDefault="00A31E70">
    <w:pPr>
      <w:pBdr>
        <w:top w:val="nil"/>
        <w:left w:val="nil"/>
        <w:bottom w:val="nil"/>
        <w:right w:val="nil"/>
        <w:between w:val="nil"/>
      </w:pBdr>
      <w:tabs>
        <w:tab w:val="center" w:pos="4252"/>
        <w:tab w:val="right" w:pos="8504"/>
      </w:tabs>
      <w:spacing w:after="0" w:line="240" w:lineRule="auto"/>
      <w:jc w:val="right"/>
      <w:rPr>
        <w:color w:val="000000"/>
      </w:rPr>
    </w:pPr>
    <w:r>
      <w:rPr>
        <w:noProof/>
      </w:rPr>
      <w:drawing>
        <wp:anchor distT="0" distB="0" distL="114300" distR="114300" simplePos="0" relativeHeight="251658240" behindDoc="0" locked="0" layoutInCell="1" hidden="0" allowOverlap="1" wp14:anchorId="6E04C5A5" wp14:editId="481F31BE">
          <wp:simplePos x="0" y="0"/>
          <wp:positionH relativeFrom="column">
            <wp:posOffset>-634</wp:posOffset>
          </wp:positionH>
          <wp:positionV relativeFrom="paragraph">
            <wp:posOffset>-199389</wp:posOffset>
          </wp:positionV>
          <wp:extent cx="1798320" cy="633730"/>
          <wp:effectExtent l="0" t="0" r="0" b="0"/>
          <wp:wrapTopAndBottom distT="0" dist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8320" cy="6337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AD7"/>
    <w:multiLevelType w:val="multilevel"/>
    <w:tmpl w:val="8EB0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41574"/>
    <w:multiLevelType w:val="multilevel"/>
    <w:tmpl w:val="50CC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B1886"/>
    <w:multiLevelType w:val="multilevel"/>
    <w:tmpl w:val="FA28963C"/>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4541EF"/>
    <w:multiLevelType w:val="multilevel"/>
    <w:tmpl w:val="5AEA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D13DD"/>
    <w:multiLevelType w:val="multilevel"/>
    <w:tmpl w:val="91A60D10"/>
    <w:lvl w:ilvl="0">
      <w:start w:val="1"/>
      <w:numFmt w:val="decimal"/>
      <w:pStyle w:val="Ttulo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260273"/>
    <w:multiLevelType w:val="multilevel"/>
    <w:tmpl w:val="8B30310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DE56E4"/>
    <w:multiLevelType w:val="multilevel"/>
    <w:tmpl w:val="699AB5E8"/>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24381E"/>
    <w:multiLevelType w:val="multilevel"/>
    <w:tmpl w:val="2006028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7DD069B"/>
    <w:multiLevelType w:val="multilevel"/>
    <w:tmpl w:val="552CF7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832B5C7"/>
    <w:multiLevelType w:val="hybridMultilevel"/>
    <w:tmpl w:val="D50CB042"/>
    <w:lvl w:ilvl="0" w:tplc="65C4A772">
      <w:start w:val="1"/>
      <w:numFmt w:val="lowerLetter"/>
      <w:lvlText w:val="%1)"/>
      <w:lvlJc w:val="left"/>
      <w:pPr>
        <w:ind w:left="1800" w:hanging="360"/>
      </w:pPr>
      <w:rPr>
        <w:rFonts w:ascii="Calibri,Times New Roman" w:hAnsi="Calibri,Times New Roman" w:hint="default"/>
      </w:rPr>
    </w:lvl>
    <w:lvl w:ilvl="1" w:tplc="44E2076E">
      <w:start w:val="1"/>
      <w:numFmt w:val="lowerLetter"/>
      <w:lvlText w:val="%2."/>
      <w:lvlJc w:val="left"/>
      <w:pPr>
        <w:ind w:left="1440" w:hanging="360"/>
      </w:pPr>
    </w:lvl>
    <w:lvl w:ilvl="2" w:tplc="58682520">
      <w:start w:val="1"/>
      <w:numFmt w:val="lowerRoman"/>
      <w:lvlText w:val="%3."/>
      <w:lvlJc w:val="right"/>
      <w:pPr>
        <w:ind w:left="2160" w:hanging="180"/>
      </w:pPr>
    </w:lvl>
    <w:lvl w:ilvl="3" w:tplc="B1604516">
      <w:start w:val="1"/>
      <w:numFmt w:val="decimal"/>
      <w:lvlText w:val="%4."/>
      <w:lvlJc w:val="left"/>
      <w:pPr>
        <w:ind w:left="2880" w:hanging="360"/>
      </w:pPr>
    </w:lvl>
    <w:lvl w:ilvl="4" w:tplc="D3ACFB46">
      <w:start w:val="1"/>
      <w:numFmt w:val="lowerLetter"/>
      <w:lvlText w:val="%5."/>
      <w:lvlJc w:val="left"/>
      <w:pPr>
        <w:ind w:left="3600" w:hanging="360"/>
      </w:pPr>
    </w:lvl>
    <w:lvl w:ilvl="5" w:tplc="50D8CF84">
      <w:start w:val="1"/>
      <w:numFmt w:val="lowerRoman"/>
      <w:lvlText w:val="%6."/>
      <w:lvlJc w:val="right"/>
      <w:pPr>
        <w:ind w:left="4320" w:hanging="180"/>
      </w:pPr>
    </w:lvl>
    <w:lvl w:ilvl="6" w:tplc="8E863DE8">
      <w:start w:val="1"/>
      <w:numFmt w:val="decimal"/>
      <w:lvlText w:val="%7."/>
      <w:lvlJc w:val="left"/>
      <w:pPr>
        <w:ind w:left="5040" w:hanging="360"/>
      </w:pPr>
    </w:lvl>
    <w:lvl w:ilvl="7" w:tplc="63702092">
      <w:start w:val="1"/>
      <w:numFmt w:val="lowerLetter"/>
      <w:lvlText w:val="%8."/>
      <w:lvlJc w:val="left"/>
      <w:pPr>
        <w:ind w:left="5760" w:hanging="360"/>
      </w:pPr>
    </w:lvl>
    <w:lvl w:ilvl="8" w:tplc="0AC0ABC8">
      <w:start w:val="1"/>
      <w:numFmt w:val="lowerRoman"/>
      <w:lvlText w:val="%9."/>
      <w:lvlJc w:val="right"/>
      <w:pPr>
        <w:ind w:left="6480" w:hanging="180"/>
      </w:pPr>
    </w:lvl>
  </w:abstractNum>
  <w:abstractNum w:abstractNumId="10" w15:restartNumberingAfterBreak="0">
    <w:nsid w:val="290F62E5"/>
    <w:multiLevelType w:val="hybridMultilevel"/>
    <w:tmpl w:val="E844230E"/>
    <w:lvl w:ilvl="0" w:tplc="247C352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BF444F"/>
    <w:multiLevelType w:val="hybridMultilevel"/>
    <w:tmpl w:val="BC6058A8"/>
    <w:lvl w:ilvl="0" w:tplc="8F02C062">
      <w:start w:val="1"/>
      <w:numFmt w:val="bullet"/>
      <w:lvlText w:val=""/>
      <w:lvlJc w:val="left"/>
      <w:pPr>
        <w:ind w:left="720" w:hanging="360"/>
      </w:pPr>
      <w:rPr>
        <w:rFonts w:ascii="Symbol" w:hAnsi="Symbol" w:hint="default"/>
        <w:b w:val="0"/>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A384F"/>
    <w:multiLevelType w:val="multilevel"/>
    <w:tmpl w:val="01127B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F3174"/>
    <w:multiLevelType w:val="hybridMultilevel"/>
    <w:tmpl w:val="06EA838C"/>
    <w:lvl w:ilvl="0" w:tplc="35208B14">
      <w:start w:val="8"/>
      <w:numFmt w:val="bullet"/>
      <w:lvlText w:val="-"/>
      <w:lvlJc w:val="left"/>
      <w:pPr>
        <w:ind w:left="720" w:hanging="360"/>
      </w:pPr>
      <w:rPr>
        <w:rFonts w:ascii="Arial Narrow" w:eastAsia="Calibri" w:hAnsi="Arial Narrow"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4174F3"/>
    <w:multiLevelType w:val="multilevel"/>
    <w:tmpl w:val="E40421B4"/>
    <w:lvl w:ilvl="0">
      <w:start w:val="1"/>
      <w:numFmt w:val="bullet"/>
      <w:pStyle w:val="Ttulo6"/>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34124B5F"/>
    <w:multiLevelType w:val="multilevel"/>
    <w:tmpl w:val="9D1839A0"/>
    <w:lvl w:ilvl="0">
      <w:start w:val="1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341D6F84"/>
    <w:multiLevelType w:val="hybridMultilevel"/>
    <w:tmpl w:val="BC024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362E65"/>
    <w:multiLevelType w:val="multilevel"/>
    <w:tmpl w:val="2F3C67C0"/>
    <w:lvl w:ilvl="0">
      <w:start w:val="1"/>
      <w:numFmt w:val="decimal"/>
      <w:lvlText w:val="1.%1."/>
      <w:lvlJc w:val="right"/>
      <w:pPr>
        <w:ind w:left="71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637B47"/>
    <w:multiLevelType w:val="multilevel"/>
    <w:tmpl w:val="6BC4A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90A7ACF"/>
    <w:multiLevelType w:val="multilevel"/>
    <w:tmpl w:val="36FA72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E307F38"/>
    <w:multiLevelType w:val="multilevel"/>
    <w:tmpl w:val="D28E0EC2"/>
    <w:lvl w:ilvl="0">
      <w:start w:val="1"/>
      <w:numFmt w:val="bullet"/>
      <w:pStyle w:val="Ttulo4"/>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40716946"/>
    <w:multiLevelType w:val="hybridMultilevel"/>
    <w:tmpl w:val="D11EF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576787"/>
    <w:multiLevelType w:val="hybridMultilevel"/>
    <w:tmpl w:val="0B6690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65E4093"/>
    <w:multiLevelType w:val="multilevel"/>
    <w:tmpl w:val="17488024"/>
    <w:lvl w:ilvl="0">
      <w:start w:val="2"/>
      <w:numFmt w:val="decimal"/>
      <w:lvlText w:val="%1"/>
      <w:lvlJc w:val="left"/>
      <w:pPr>
        <w:ind w:left="360" w:hanging="360"/>
      </w:pPr>
      <w:rPr>
        <w:rFonts w:asciiTheme="minorHAnsi" w:eastAsia="Arial Narrow" w:hAnsiTheme="minorHAnsi" w:cstheme="minorHAnsi" w:hint="default"/>
        <w:color w:val="000000" w:themeColor="text1"/>
        <w:sz w:val="16"/>
      </w:rPr>
    </w:lvl>
    <w:lvl w:ilvl="1">
      <w:start w:val="3"/>
      <w:numFmt w:val="decimal"/>
      <w:lvlText w:val="%1.%2"/>
      <w:lvlJc w:val="left"/>
      <w:pPr>
        <w:ind w:left="360" w:hanging="360"/>
      </w:pPr>
      <w:rPr>
        <w:rFonts w:asciiTheme="minorHAnsi" w:eastAsia="Arial Narrow" w:hAnsiTheme="minorHAnsi" w:cstheme="minorHAnsi" w:hint="default"/>
        <w:color w:val="000000" w:themeColor="text1"/>
        <w:sz w:val="16"/>
      </w:rPr>
    </w:lvl>
    <w:lvl w:ilvl="2">
      <w:start w:val="1"/>
      <w:numFmt w:val="decimal"/>
      <w:lvlText w:val="%1.%2.%3"/>
      <w:lvlJc w:val="left"/>
      <w:pPr>
        <w:ind w:left="360" w:hanging="360"/>
      </w:pPr>
      <w:rPr>
        <w:rFonts w:asciiTheme="minorHAnsi" w:eastAsia="Arial Narrow" w:hAnsiTheme="minorHAnsi" w:cstheme="minorHAnsi" w:hint="default"/>
        <w:color w:val="000000" w:themeColor="text1"/>
        <w:sz w:val="16"/>
      </w:rPr>
    </w:lvl>
    <w:lvl w:ilvl="3">
      <w:start w:val="1"/>
      <w:numFmt w:val="decimal"/>
      <w:lvlText w:val="%1.%2.%3.%4"/>
      <w:lvlJc w:val="left"/>
      <w:pPr>
        <w:ind w:left="720" w:hanging="720"/>
      </w:pPr>
      <w:rPr>
        <w:rFonts w:asciiTheme="minorHAnsi" w:eastAsia="Arial Narrow" w:hAnsiTheme="minorHAnsi" w:cstheme="minorHAnsi" w:hint="default"/>
        <w:color w:val="000000" w:themeColor="text1"/>
        <w:sz w:val="16"/>
      </w:rPr>
    </w:lvl>
    <w:lvl w:ilvl="4">
      <w:start w:val="1"/>
      <w:numFmt w:val="decimal"/>
      <w:lvlText w:val="%1.%2.%3.%4.%5"/>
      <w:lvlJc w:val="left"/>
      <w:pPr>
        <w:ind w:left="720" w:hanging="720"/>
      </w:pPr>
      <w:rPr>
        <w:rFonts w:asciiTheme="minorHAnsi" w:eastAsia="Arial Narrow" w:hAnsiTheme="minorHAnsi" w:cstheme="minorHAnsi" w:hint="default"/>
        <w:color w:val="000000" w:themeColor="text1"/>
        <w:sz w:val="16"/>
      </w:rPr>
    </w:lvl>
    <w:lvl w:ilvl="5">
      <w:start w:val="1"/>
      <w:numFmt w:val="decimal"/>
      <w:lvlText w:val="%1.%2.%3.%4.%5.%6"/>
      <w:lvlJc w:val="left"/>
      <w:pPr>
        <w:ind w:left="720" w:hanging="720"/>
      </w:pPr>
      <w:rPr>
        <w:rFonts w:asciiTheme="minorHAnsi" w:eastAsia="Arial Narrow" w:hAnsiTheme="minorHAnsi" w:cstheme="minorHAnsi" w:hint="default"/>
        <w:color w:val="000000" w:themeColor="text1"/>
        <w:sz w:val="16"/>
      </w:rPr>
    </w:lvl>
    <w:lvl w:ilvl="6">
      <w:start w:val="1"/>
      <w:numFmt w:val="decimal"/>
      <w:lvlText w:val="%1.%2.%3.%4.%5.%6.%7"/>
      <w:lvlJc w:val="left"/>
      <w:pPr>
        <w:ind w:left="1080" w:hanging="1080"/>
      </w:pPr>
      <w:rPr>
        <w:rFonts w:asciiTheme="minorHAnsi" w:eastAsia="Arial Narrow" w:hAnsiTheme="minorHAnsi" w:cstheme="minorHAnsi" w:hint="default"/>
        <w:color w:val="000000" w:themeColor="text1"/>
        <w:sz w:val="16"/>
      </w:rPr>
    </w:lvl>
    <w:lvl w:ilvl="7">
      <w:start w:val="1"/>
      <w:numFmt w:val="decimal"/>
      <w:lvlText w:val="%1.%2.%3.%4.%5.%6.%7.%8"/>
      <w:lvlJc w:val="left"/>
      <w:pPr>
        <w:ind w:left="1080" w:hanging="1080"/>
      </w:pPr>
      <w:rPr>
        <w:rFonts w:asciiTheme="minorHAnsi" w:eastAsia="Arial Narrow" w:hAnsiTheme="minorHAnsi" w:cstheme="minorHAnsi" w:hint="default"/>
        <w:color w:val="000000" w:themeColor="text1"/>
        <w:sz w:val="16"/>
      </w:rPr>
    </w:lvl>
    <w:lvl w:ilvl="8">
      <w:start w:val="1"/>
      <w:numFmt w:val="decimal"/>
      <w:lvlText w:val="%1.%2.%3.%4.%5.%6.%7.%8.%9"/>
      <w:lvlJc w:val="left"/>
      <w:pPr>
        <w:ind w:left="1080" w:hanging="1080"/>
      </w:pPr>
      <w:rPr>
        <w:rFonts w:asciiTheme="minorHAnsi" w:eastAsia="Arial Narrow" w:hAnsiTheme="minorHAnsi" w:cstheme="minorHAnsi" w:hint="default"/>
        <w:color w:val="000000" w:themeColor="text1"/>
        <w:sz w:val="16"/>
      </w:rPr>
    </w:lvl>
  </w:abstractNum>
  <w:abstractNum w:abstractNumId="24" w15:restartNumberingAfterBreak="0">
    <w:nsid w:val="46F55CE9"/>
    <w:multiLevelType w:val="hybridMultilevel"/>
    <w:tmpl w:val="5E508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017B9A"/>
    <w:multiLevelType w:val="hybridMultilevel"/>
    <w:tmpl w:val="144C02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9C83279"/>
    <w:multiLevelType w:val="multilevel"/>
    <w:tmpl w:val="FAB0E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0B7F77"/>
    <w:multiLevelType w:val="hybridMultilevel"/>
    <w:tmpl w:val="8E4ED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F135208"/>
    <w:multiLevelType w:val="multilevel"/>
    <w:tmpl w:val="8B6C166E"/>
    <w:lvl w:ilvl="0">
      <w:start w:val="1"/>
      <w:numFmt w:val="decimal"/>
      <w:lvlText w:val="5.%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3311C7"/>
    <w:multiLevelType w:val="multilevel"/>
    <w:tmpl w:val="86E43E08"/>
    <w:lvl w:ilvl="0">
      <w:start w:val="1"/>
      <w:numFmt w:val="decimal"/>
      <w:lvlText w:val="%1."/>
      <w:lvlJc w:val="left"/>
      <w:pPr>
        <w:ind w:left="72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0D37CB"/>
    <w:multiLevelType w:val="multilevel"/>
    <w:tmpl w:val="2D7C75E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53C17B8"/>
    <w:multiLevelType w:val="multilevel"/>
    <w:tmpl w:val="278471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66473FA"/>
    <w:multiLevelType w:val="multilevel"/>
    <w:tmpl w:val="33E67E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88121E1"/>
    <w:multiLevelType w:val="hybridMultilevel"/>
    <w:tmpl w:val="542211BA"/>
    <w:lvl w:ilvl="0" w:tplc="A210C9C6">
      <w:start w:val="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9893420"/>
    <w:multiLevelType w:val="multilevel"/>
    <w:tmpl w:val="B6BA7C44"/>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D44375C"/>
    <w:multiLevelType w:val="multilevel"/>
    <w:tmpl w:val="25D82884"/>
    <w:lvl w:ilvl="0">
      <w:start w:val="3"/>
      <w:numFmt w:val="decimal"/>
      <w:lvlText w:val="%1"/>
      <w:lvlJc w:val="left"/>
      <w:pPr>
        <w:ind w:left="435" w:hanging="435"/>
      </w:pPr>
      <w:rPr>
        <w:rFonts w:hint="default"/>
      </w:rPr>
    </w:lvl>
    <w:lvl w:ilvl="1">
      <w:start w:val="4"/>
      <w:numFmt w:val="decimal"/>
      <w:lvlText w:val="%1.%2"/>
      <w:lvlJc w:val="left"/>
      <w:pPr>
        <w:ind w:left="975" w:hanging="43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6" w15:restartNumberingAfterBreak="0">
    <w:nsid w:val="659E301C"/>
    <w:multiLevelType w:val="multilevel"/>
    <w:tmpl w:val="C634665E"/>
    <w:lvl w:ilvl="0">
      <w:start w:val="1"/>
      <w:numFmt w:val="bullet"/>
      <w:lvlText w:val="o"/>
      <w:lvlJc w:val="left"/>
      <w:pPr>
        <w:ind w:left="1776" w:hanging="360"/>
      </w:pPr>
      <w:rPr>
        <w:rFonts w:ascii="Courier New" w:eastAsia="Courier New" w:hAnsi="Courier New" w:cs="Courier New"/>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37" w15:restartNumberingAfterBreak="0">
    <w:nsid w:val="66EC385F"/>
    <w:multiLevelType w:val="multilevel"/>
    <w:tmpl w:val="9AFC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7B1996"/>
    <w:multiLevelType w:val="multilevel"/>
    <w:tmpl w:val="999EBE06"/>
    <w:lvl w:ilvl="0">
      <w:start w:val="1"/>
      <w:numFmt w:val="decimal"/>
      <w:lvlText w:val="3.%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AF8044E"/>
    <w:multiLevelType w:val="hybridMultilevel"/>
    <w:tmpl w:val="B1020A8A"/>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6BB841FB"/>
    <w:multiLevelType w:val="hybridMultilevel"/>
    <w:tmpl w:val="72F48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E6022C8"/>
    <w:multiLevelType w:val="hybridMultilevel"/>
    <w:tmpl w:val="16D8AC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EAB76E3"/>
    <w:multiLevelType w:val="multilevel"/>
    <w:tmpl w:val="72989434"/>
    <w:lvl w:ilvl="0">
      <w:start w:val="3"/>
      <w:numFmt w:val="decimal"/>
      <w:lvlText w:val="%1"/>
      <w:lvlJc w:val="left"/>
      <w:pPr>
        <w:ind w:left="450" w:hanging="450"/>
      </w:pPr>
      <w:rPr>
        <w:rFonts w:hint="default"/>
      </w:rPr>
    </w:lvl>
    <w:lvl w:ilvl="1">
      <w:start w:val="4"/>
      <w:numFmt w:val="decimal"/>
      <w:lvlText w:val="%1.%2"/>
      <w:lvlJc w:val="left"/>
      <w:pPr>
        <w:ind w:left="810" w:hanging="45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0011751"/>
    <w:multiLevelType w:val="multilevel"/>
    <w:tmpl w:val="BCBC1C3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3444E73"/>
    <w:multiLevelType w:val="multilevel"/>
    <w:tmpl w:val="C202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8765DF"/>
    <w:multiLevelType w:val="multilevel"/>
    <w:tmpl w:val="C798CB44"/>
    <w:lvl w:ilvl="0">
      <w:start w:val="1"/>
      <w:numFmt w:val="decimal"/>
      <w:pStyle w:val="Ttulo2"/>
      <w:lvlText w:val="3.%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46" w15:restartNumberingAfterBreak="0">
    <w:nsid w:val="7AC82CCA"/>
    <w:multiLevelType w:val="multilevel"/>
    <w:tmpl w:val="ED7423CE"/>
    <w:lvl w:ilvl="0">
      <w:start w:val="3"/>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7" w15:restartNumberingAfterBreak="0">
    <w:nsid w:val="7F6B0D63"/>
    <w:multiLevelType w:val="multilevel"/>
    <w:tmpl w:val="6A98C286"/>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78605980">
    <w:abstractNumId w:val="19"/>
  </w:num>
  <w:num w:numId="2" w16cid:durableId="1142429223">
    <w:abstractNumId w:val="30"/>
  </w:num>
  <w:num w:numId="3" w16cid:durableId="154807045">
    <w:abstractNumId w:val="18"/>
  </w:num>
  <w:num w:numId="4" w16cid:durableId="960841412">
    <w:abstractNumId w:val="2"/>
  </w:num>
  <w:num w:numId="5" w16cid:durableId="524246105">
    <w:abstractNumId w:val="45"/>
  </w:num>
  <w:num w:numId="6" w16cid:durableId="717238607">
    <w:abstractNumId w:val="28"/>
  </w:num>
  <w:num w:numId="7" w16cid:durableId="878519395">
    <w:abstractNumId w:val="38"/>
  </w:num>
  <w:num w:numId="8" w16cid:durableId="1197353122">
    <w:abstractNumId w:val="29"/>
  </w:num>
  <w:num w:numId="9" w16cid:durableId="1891577038">
    <w:abstractNumId w:val="6"/>
  </w:num>
  <w:num w:numId="10" w16cid:durableId="714936439">
    <w:abstractNumId w:val="4"/>
  </w:num>
  <w:num w:numId="11" w16cid:durableId="1753700328">
    <w:abstractNumId w:val="20"/>
  </w:num>
  <w:num w:numId="12" w16cid:durableId="1384986524">
    <w:abstractNumId w:val="14"/>
  </w:num>
  <w:num w:numId="13" w16cid:durableId="1685329249">
    <w:abstractNumId w:val="17"/>
  </w:num>
  <w:num w:numId="14" w16cid:durableId="1172381286">
    <w:abstractNumId w:val="26"/>
  </w:num>
  <w:num w:numId="15" w16cid:durableId="1082023472">
    <w:abstractNumId w:val="34"/>
  </w:num>
  <w:num w:numId="16" w16cid:durableId="415830056">
    <w:abstractNumId w:val="36"/>
  </w:num>
  <w:num w:numId="17" w16cid:durableId="1991782757">
    <w:abstractNumId w:val="32"/>
  </w:num>
  <w:num w:numId="18" w16cid:durableId="1935819228">
    <w:abstractNumId w:val="8"/>
  </w:num>
  <w:num w:numId="19" w16cid:durableId="2088963696">
    <w:abstractNumId w:val="33"/>
  </w:num>
  <w:num w:numId="20" w16cid:durableId="429205276">
    <w:abstractNumId w:val="5"/>
  </w:num>
  <w:num w:numId="21" w16cid:durableId="1429236437">
    <w:abstractNumId w:val="15"/>
  </w:num>
  <w:num w:numId="22" w16cid:durableId="1079328995">
    <w:abstractNumId w:val="11"/>
  </w:num>
  <w:num w:numId="23" w16cid:durableId="1434784324">
    <w:abstractNumId w:val="10"/>
  </w:num>
  <w:num w:numId="24" w16cid:durableId="1549100293">
    <w:abstractNumId w:val="27"/>
  </w:num>
  <w:num w:numId="25" w16cid:durableId="643655264">
    <w:abstractNumId w:val="9"/>
  </w:num>
  <w:num w:numId="26" w16cid:durableId="1110659549">
    <w:abstractNumId w:val="43"/>
  </w:num>
  <w:num w:numId="27" w16cid:durableId="1527257024">
    <w:abstractNumId w:val="41"/>
  </w:num>
  <w:num w:numId="28" w16cid:durableId="23871321">
    <w:abstractNumId w:val="46"/>
  </w:num>
  <w:num w:numId="29" w16cid:durableId="1295987467">
    <w:abstractNumId w:val="31"/>
  </w:num>
  <w:num w:numId="30" w16cid:durableId="1844778925">
    <w:abstractNumId w:val="12"/>
  </w:num>
  <w:num w:numId="31" w16cid:durableId="307900054">
    <w:abstractNumId w:val="7"/>
  </w:num>
  <w:num w:numId="32" w16cid:durableId="1455947997">
    <w:abstractNumId w:val="35"/>
  </w:num>
  <w:num w:numId="33" w16cid:durableId="1596134665">
    <w:abstractNumId w:val="47"/>
  </w:num>
  <w:num w:numId="34" w16cid:durableId="1784496921">
    <w:abstractNumId w:val="40"/>
  </w:num>
  <w:num w:numId="35" w16cid:durableId="1725525177">
    <w:abstractNumId w:val="16"/>
  </w:num>
  <w:num w:numId="36" w16cid:durableId="595093504">
    <w:abstractNumId w:val="22"/>
  </w:num>
  <w:num w:numId="37" w16cid:durableId="2021463743">
    <w:abstractNumId w:val="25"/>
  </w:num>
  <w:num w:numId="38" w16cid:durableId="2081515223">
    <w:abstractNumId w:val="42"/>
  </w:num>
  <w:num w:numId="39" w16cid:durableId="1811746186">
    <w:abstractNumId w:val="13"/>
  </w:num>
  <w:num w:numId="40" w16cid:durableId="1324508518">
    <w:abstractNumId w:val="23"/>
  </w:num>
  <w:num w:numId="41" w16cid:durableId="2046054100">
    <w:abstractNumId w:val="39"/>
  </w:num>
  <w:num w:numId="42" w16cid:durableId="1261068279">
    <w:abstractNumId w:val="21"/>
  </w:num>
  <w:num w:numId="43" w16cid:durableId="1086000084">
    <w:abstractNumId w:val="3"/>
  </w:num>
  <w:num w:numId="44" w16cid:durableId="1789546204">
    <w:abstractNumId w:val="37"/>
  </w:num>
  <w:num w:numId="45" w16cid:durableId="1420296197">
    <w:abstractNumId w:val="0"/>
  </w:num>
  <w:num w:numId="46" w16cid:durableId="1594820964">
    <w:abstractNumId w:val="44"/>
  </w:num>
  <w:num w:numId="47" w16cid:durableId="1465463298">
    <w:abstractNumId w:val="1"/>
  </w:num>
  <w:num w:numId="48" w16cid:durableId="211566393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rta Moreno Kustner">
    <w15:presenceInfo w15:providerId="AD" w15:userId="S-1-5-21-1957684471-3381201862-3096193759-1001"/>
  </w15:person>
  <w15:person w15:author="Usuario UMA">
    <w15:presenceInfo w15:providerId="None" w15:userId="Usuario U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F75"/>
    <w:rsid w:val="00002B9F"/>
    <w:rsid w:val="00004EC7"/>
    <w:rsid w:val="000136A3"/>
    <w:rsid w:val="000219DF"/>
    <w:rsid w:val="00026E00"/>
    <w:rsid w:val="00034834"/>
    <w:rsid w:val="00037C24"/>
    <w:rsid w:val="00042E05"/>
    <w:rsid w:val="000432D4"/>
    <w:rsid w:val="00043E95"/>
    <w:rsid w:val="000440C7"/>
    <w:rsid w:val="000461AD"/>
    <w:rsid w:val="000475F8"/>
    <w:rsid w:val="0005511D"/>
    <w:rsid w:val="000633EB"/>
    <w:rsid w:val="00063E66"/>
    <w:rsid w:val="00065785"/>
    <w:rsid w:val="000776D0"/>
    <w:rsid w:val="00080755"/>
    <w:rsid w:val="00081E49"/>
    <w:rsid w:val="000852A6"/>
    <w:rsid w:val="00085DEB"/>
    <w:rsid w:val="000921D7"/>
    <w:rsid w:val="000946B9"/>
    <w:rsid w:val="000965BC"/>
    <w:rsid w:val="000979DC"/>
    <w:rsid w:val="000A1EBB"/>
    <w:rsid w:val="000A5B4A"/>
    <w:rsid w:val="000A7BFE"/>
    <w:rsid w:val="000C3C45"/>
    <w:rsid w:val="000C3DD2"/>
    <w:rsid w:val="000D3161"/>
    <w:rsid w:val="000D5DCF"/>
    <w:rsid w:val="000E04C9"/>
    <w:rsid w:val="000E411D"/>
    <w:rsid w:val="000F08A9"/>
    <w:rsid w:val="00103CB0"/>
    <w:rsid w:val="001103DB"/>
    <w:rsid w:val="0011177E"/>
    <w:rsid w:val="00111C3F"/>
    <w:rsid w:val="00112B9F"/>
    <w:rsid w:val="001163AD"/>
    <w:rsid w:val="001267AA"/>
    <w:rsid w:val="00131079"/>
    <w:rsid w:val="0014018C"/>
    <w:rsid w:val="00143144"/>
    <w:rsid w:val="00146E93"/>
    <w:rsid w:val="0015177E"/>
    <w:rsid w:val="00155C16"/>
    <w:rsid w:val="00160570"/>
    <w:rsid w:val="0016111A"/>
    <w:rsid w:val="00163973"/>
    <w:rsid w:val="00172A09"/>
    <w:rsid w:val="00182282"/>
    <w:rsid w:val="00182502"/>
    <w:rsid w:val="0018261F"/>
    <w:rsid w:val="0018270D"/>
    <w:rsid w:val="001964A0"/>
    <w:rsid w:val="001A006C"/>
    <w:rsid w:val="001B1F05"/>
    <w:rsid w:val="001B2D8C"/>
    <w:rsid w:val="001B3D7F"/>
    <w:rsid w:val="001C033A"/>
    <w:rsid w:val="001C0FEF"/>
    <w:rsid w:val="001C4FD1"/>
    <w:rsid w:val="001C5559"/>
    <w:rsid w:val="001D32F1"/>
    <w:rsid w:val="001D383A"/>
    <w:rsid w:val="001E0DDC"/>
    <w:rsid w:val="001E29BB"/>
    <w:rsid w:val="001E3074"/>
    <w:rsid w:val="001F2024"/>
    <w:rsid w:val="001F678F"/>
    <w:rsid w:val="00202409"/>
    <w:rsid w:val="00202D3B"/>
    <w:rsid w:val="00222108"/>
    <w:rsid w:val="0022715B"/>
    <w:rsid w:val="00231E41"/>
    <w:rsid w:val="002359F0"/>
    <w:rsid w:val="00242063"/>
    <w:rsid w:val="00244DEC"/>
    <w:rsid w:val="00254937"/>
    <w:rsid w:val="00262F79"/>
    <w:rsid w:val="002670E0"/>
    <w:rsid w:val="002679EB"/>
    <w:rsid w:val="00271801"/>
    <w:rsid w:val="00283ED0"/>
    <w:rsid w:val="002969AA"/>
    <w:rsid w:val="002A0BC7"/>
    <w:rsid w:val="002A36AF"/>
    <w:rsid w:val="002A6A3D"/>
    <w:rsid w:val="002B129E"/>
    <w:rsid w:val="002B48E2"/>
    <w:rsid w:val="002B68B0"/>
    <w:rsid w:val="002B77A4"/>
    <w:rsid w:val="002C49F5"/>
    <w:rsid w:val="002D0D58"/>
    <w:rsid w:val="002D74CE"/>
    <w:rsid w:val="002D7EAF"/>
    <w:rsid w:val="002E0FD6"/>
    <w:rsid w:val="002E183A"/>
    <w:rsid w:val="002E31CB"/>
    <w:rsid w:val="002E54CC"/>
    <w:rsid w:val="002E679F"/>
    <w:rsid w:val="002F4CC6"/>
    <w:rsid w:val="00300B6D"/>
    <w:rsid w:val="00303890"/>
    <w:rsid w:val="003127A1"/>
    <w:rsid w:val="00326B08"/>
    <w:rsid w:val="00326D2E"/>
    <w:rsid w:val="00327CCF"/>
    <w:rsid w:val="00330DBE"/>
    <w:rsid w:val="003407F2"/>
    <w:rsid w:val="00341A4B"/>
    <w:rsid w:val="00347B41"/>
    <w:rsid w:val="003515DE"/>
    <w:rsid w:val="00367144"/>
    <w:rsid w:val="003724EB"/>
    <w:rsid w:val="0037314A"/>
    <w:rsid w:val="003756EF"/>
    <w:rsid w:val="00376BF9"/>
    <w:rsid w:val="0038563C"/>
    <w:rsid w:val="00391C4E"/>
    <w:rsid w:val="003950DA"/>
    <w:rsid w:val="003977D4"/>
    <w:rsid w:val="00397C32"/>
    <w:rsid w:val="003A09E1"/>
    <w:rsid w:val="003A0EF7"/>
    <w:rsid w:val="003A2458"/>
    <w:rsid w:val="003A3F5C"/>
    <w:rsid w:val="003A433F"/>
    <w:rsid w:val="003A6C1B"/>
    <w:rsid w:val="003B62D8"/>
    <w:rsid w:val="003B69EE"/>
    <w:rsid w:val="003D06EE"/>
    <w:rsid w:val="003D205D"/>
    <w:rsid w:val="003D4BD0"/>
    <w:rsid w:val="003D5A09"/>
    <w:rsid w:val="003E2178"/>
    <w:rsid w:val="003E5FE1"/>
    <w:rsid w:val="003F6191"/>
    <w:rsid w:val="003F7F50"/>
    <w:rsid w:val="00400DED"/>
    <w:rsid w:val="00402F67"/>
    <w:rsid w:val="00410EAA"/>
    <w:rsid w:val="00420C57"/>
    <w:rsid w:val="004250F2"/>
    <w:rsid w:val="00426BDC"/>
    <w:rsid w:val="00427693"/>
    <w:rsid w:val="00432DE1"/>
    <w:rsid w:val="00433BC7"/>
    <w:rsid w:val="004425B3"/>
    <w:rsid w:val="00446358"/>
    <w:rsid w:val="0044645F"/>
    <w:rsid w:val="0045073C"/>
    <w:rsid w:val="00453852"/>
    <w:rsid w:val="004538C9"/>
    <w:rsid w:val="00456FA8"/>
    <w:rsid w:val="00466747"/>
    <w:rsid w:val="00477E61"/>
    <w:rsid w:val="00477ED9"/>
    <w:rsid w:val="0048146E"/>
    <w:rsid w:val="00486345"/>
    <w:rsid w:val="00490225"/>
    <w:rsid w:val="004A0912"/>
    <w:rsid w:val="004A7F98"/>
    <w:rsid w:val="004B1925"/>
    <w:rsid w:val="004B1F0E"/>
    <w:rsid w:val="004B4E6A"/>
    <w:rsid w:val="004C4D15"/>
    <w:rsid w:val="004C782A"/>
    <w:rsid w:val="004C7871"/>
    <w:rsid w:val="004D3875"/>
    <w:rsid w:val="004E0EDB"/>
    <w:rsid w:val="004E6A35"/>
    <w:rsid w:val="004F188F"/>
    <w:rsid w:val="004F3653"/>
    <w:rsid w:val="004F3A2B"/>
    <w:rsid w:val="00501D97"/>
    <w:rsid w:val="00503AD8"/>
    <w:rsid w:val="00515B61"/>
    <w:rsid w:val="005163C5"/>
    <w:rsid w:val="0051655A"/>
    <w:rsid w:val="0052063B"/>
    <w:rsid w:val="0052094A"/>
    <w:rsid w:val="005263A7"/>
    <w:rsid w:val="005341D4"/>
    <w:rsid w:val="0053616F"/>
    <w:rsid w:val="00544ADB"/>
    <w:rsid w:val="00546A61"/>
    <w:rsid w:val="00554483"/>
    <w:rsid w:val="005562DB"/>
    <w:rsid w:val="00563508"/>
    <w:rsid w:val="00565ACB"/>
    <w:rsid w:val="00567ED9"/>
    <w:rsid w:val="005712A3"/>
    <w:rsid w:val="005776C4"/>
    <w:rsid w:val="00580BA0"/>
    <w:rsid w:val="00581A0F"/>
    <w:rsid w:val="00582153"/>
    <w:rsid w:val="00585204"/>
    <w:rsid w:val="005853A2"/>
    <w:rsid w:val="00585718"/>
    <w:rsid w:val="005871ED"/>
    <w:rsid w:val="0059060D"/>
    <w:rsid w:val="0059250A"/>
    <w:rsid w:val="005945D0"/>
    <w:rsid w:val="0059483B"/>
    <w:rsid w:val="005A112A"/>
    <w:rsid w:val="005B308B"/>
    <w:rsid w:val="005C57CF"/>
    <w:rsid w:val="005C60FA"/>
    <w:rsid w:val="005D24F1"/>
    <w:rsid w:val="005D27BE"/>
    <w:rsid w:val="005D77CC"/>
    <w:rsid w:val="00600F60"/>
    <w:rsid w:val="0061198F"/>
    <w:rsid w:val="006175C7"/>
    <w:rsid w:val="00631A30"/>
    <w:rsid w:val="0063278B"/>
    <w:rsid w:val="0063344C"/>
    <w:rsid w:val="00640081"/>
    <w:rsid w:val="00646128"/>
    <w:rsid w:val="00653FA6"/>
    <w:rsid w:val="00654DAE"/>
    <w:rsid w:val="00660799"/>
    <w:rsid w:val="0067177E"/>
    <w:rsid w:val="00674371"/>
    <w:rsid w:val="006826B2"/>
    <w:rsid w:val="00690F90"/>
    <w:rsid w:val="00692C0E"/>
    <w:rsid w:val="006930EC"/>
    <w:rsid w:val="00694617"/>
    <w:rsid w:val="006A3D8C"/>
    <w:rsid w:val="006B1EC3"/>
    <w:rsid w:val="006C5300"/>
    <w:rsid w:val="006C61DA"/>
    <w:rsid w:val="006D4311"/>
    <w:rsid w:val="006E0FD9"/>
    <w:rsid w:val="006E4ED3"/>
    <w:rsid w:val="006F4987"/>
    <w:rsid w:val="006F516E"/>
    <w:rsid w:val="007003BE"/>
    <w:rsid w:val="00702E06"/>
    <w:rsid w:val="00702FB4"/>
    <w:rsid w:val="00715F6B"/>
    <w:rsid w:val="00717040"/>
    <w:rsid w:val="007179F6"/>
    <w:rsid w:val="00720557"/>
    <w:rsid w:val="00730304"/>
    <w:rsid w:val="0074450A"/>
    <w:rsid w:val="0074519B"/>
    <w:rsid w:val="00747348"/>
    <w:rsid w:val="00752F0D"/>
    <w:rsid w:val="00760056"/>
    <w:rsid w:val="00763CA7"/>
    <w:rsid w:val="007644B0"/>
    <w:rsid w:val="00767AD8"/>
    <w:rsid w:val="007876A7"/>
    <w:rsid w:val="007905F8"/>
    <w:rsid w:val="00792DF1"/>
    <w:rsid w:val="007A09DF"/>
    <w:rsid w:val="007A6765"/>
    <w:rsid w:val="007B683C"/>
    <w:rsid w:val="007B69CD"/>
    <w:rsid w:val="007C10AD"/>
    <w:rsid w:val="007C6E06"/>
    <w:rsid w:val="007D4A81"/>
    <w:rsid w:val="007E15F0"/>
    <w:rsid w:val="007E2A7D"/>
    <w:rsid w:val="007F2251"/>
    <w:rsid w:val="00801837"/>
    <w:rsid w:val="0082050D"/>
    <w:rsid w:val="0082278D"/>
    <w:rsid w:val="00823161"/>
    <w:rsid w:val="008265BE"/>
    <w:rsid w:val="008346B1"/>
    <w:rsid w:val="00836E20"/>
    <w:rsid w:val="00840761"/>
    <w:rsid w:val="008416ED"/>
    <w:rsid w:val="008442A0"/>
    <w:rsid w:val="008532FF"/>
    <w:rsid w:val="00855FA2"/>
    <w:rsid w:val="00856439"/>
    <w:rsid w:val="00862441"/>
    <w:rsid w:val="008625C1"/>
    <w:rsid w:val="00866684"/>
    <w:rsid w:val="00870F5A"/>
    <w:rsid w:val="00876346"/>
    <w:rsid w:val="00881DE3"/>
    <w:rsid w:val="0089073E"/>
    <w:rsid w:val="00890A8C"/>
    <w:rsid w:val="00890B98"/>
    <w:rsid w:val="00891199"/>
    <w:rsid w:val="00892FAB"/>
    <w:rsid w:val="008943E3"/>
    <w:rsid w:val="00896657"/>
    <w:rsid w:val="00896DD2"/>
    <w:rsid w:val="008B051D"/>
    <w:rsid w:val="008B39AC"/>
    <w:rsid w:val="008B5371"/>
    <w:rsid w:val="008B63E4"/>
    <w:rsid w:val="008C13C9"/>
    <w:rsid w:val="008C37B3"/>
    <w:rsid w:val="008C4783"/>
    <w:rsid w:val="008D378A"/>
    <w:rsid w:val="008D487E"/>
    <w:rsid w:val="008E1FDF"/>
    <w:rsid w:val="008E2658"/>
    <w:rsid w:val="008E36F6"/>
    <w:rsid w:val="008E43FD"/>
    <w:rsid w:val="008F3D9F"/>
    <w:rsid w:val="008F3FAB"/>
    <w:rsid w:val="008F4039"/>
    <w:rsid w:val="008F54A6"/>
    <w:rsid w:val="00900205"/>
    <w:rsid w:val="009010EF"/>
    <w:rsid w:val="00901204"/>
    <w:rsid w:val="009012FD"/>
    <w:rsid w:val="00913038"/>
    <w:rsid w:val="00913561"/>
    <w:rsid w:val="0091625C"/>
    <w:rsid w:val="00935AF4"/>
    <w:rsid w:val="00941058"/>
    <w:rsid w:val="00953E7E"/>
    <w:rsid w:val="0095590B"/>
    <w:rsid w:val="00960E46"/>
    <w:rsid w:val="009630AD"/>
    <w:rsid w:val="009637BA"/>
    <w:rsid w:val="00963B04"/>
    <w:rsid w:val="00967594"/>
    <w:rsid w:val="00977DD7"/>
    <w:rsid w:val="0098488D"/>
    <w:rsid w:val="00986234"/>
    <w:rsid w:val="00995D74"/>
    <w:rsid w:val="00996F41"/>
    <w:rsid w:val="009A28AE"/>
    <w:rsid w:val="009A30A6"/>
    <w:rsid w:val="009A621B"/>
    <w:rsid w:val="009B60B1"/>
    <w:rsid w:val="009C0427"/>
    <w:rsid w:val="009C36FA"/>
    <w:rsid w:val="009C4FBB"/>
    <w:rsid w:val="009D2179"/>
    <w:rsid w:val="009E7DF9"/>
    <w:rsid w:val="009F1250"/>
    <w:rsid w:val="009F1F9C"/>
    <w:rsid w:val="009F7236"/>
    <w:rsid w:val="00A0352E"/>
    <w:rsid w:val="00A21FEE"/>
    <w:rsid w:val="00A25734"/>
    <w:rsid w:val="00A25BA2"/>
    <w:rsid w:val="00A30E7C"/>
    <w:rsid w:val="00A30ED0"/>
    <w:rsid w:val="00A31E70"/>
    <w:rsid w:val="00A365BA"/>
    <w:rsid w:val="00A47B8B"/>
    <w:rsid w:val="00A52122"/>
    <w:rsid w:val="00A52B2B"/>
    <w:rsid w:val="00A66210"/>
    <w:rsid w:val="00A705FB"/>
    <w:rsid w:val="00A74F67"/>
    <w:rsid w:val="00A816C9"/>
    <w:rsid w:val="00A92340"/>
    <w:rsid w:val="00A94F92"/>
    <w:rsid w:val="00AA7D3C"/>
    <w:rsid w:val="00AB06C4"/>
    <w:rsid w:val="00AB4558"/>
    <w:rsid w:val="00AC28CE"/>
    <w:rsid w:val="00AC4DFA"/>
    <w:rsid w:val="00AC6F5E"/>
    <w:rsid w:val="00AC703B"/>
    <w:rsid w:val="00AD0B3C"/>
    <w:rsid w:val="00AD1774"/>
    <w:rsid w:val="00AD4781"/>
    <w:rsid w:val="00AE1388"/>
    <w:rsid w:val="00AE41A4"/>
    <w:rsid w:val="00AE64C2"/>
    <w:rsid w:val="00AE68D1"/>
    <w:rsid w:val="00AF6792"/>
    <w:rsid w:val="00AF7B82"/>
    <w:rsid w:val="00B040BA"/>
    <w:rsid w:val="00B113FA"/>
    <w:rsid w:val="00B131C6"/>
    <w:rsid w:val="00B14D58"/>
    <w:rsid w:val="00B1542A"/>
    <w:rsid w:val="00B15F75"/>
    <w:rsid w:val="00B16757"/>
    <w:rsid w:val="00B176B2"/>
    <w:rsid w:val="00B20677"/>
    <w:rsid w:val="00B214AD"/>
    <w:rsid w:val="00B222F7"/>
    <w:rsid w:val="00B273F2"/>
    <w:rsid w:val="00B373F4"/>
    <w:rsid w:val="00B37901"/>
    <w:rsid w:val="00B40EAB"/>
    <w:rsid w:val="00B42CFB"/>
    <w:rsid w:val="00B500D6"/>
    <w:rsid w:val="00B514C7"/>
    <w:rsid w:val="00B565EB"/>
    <w:rsid w:val="00B62062"/>
    <w:rsid w:val="00B629C5"/>
    <w:rsid w:val="00B66B07"/>
    <w:rsid w:val="00B777E9"/>
    <w:rsid w:val="00B8059E"/>
    <w:rsid w:val="00B817E5"/>
    <w:rsid w:val="00B86288"/>
    <w:rsid w:val="00B9177D"/>
    <w:rsid w:val="00BB1745"/>
    <w:rsid w:val="00BB23C1"/>
    <w:rsid w:val="00BC06B1"/>
    <w:rsid w:val="00BC3C74"/>
    <w:rsid w:val="00BC592A"/>
    <w:rsid w:val="00BD4479"/>
    <w:rsid w:val="00BE1939"/>
    <w:rsid w:val="00BE4161"/>
    <w:rsid w:val="00BF0D66"/>
    <w:rsid w:val="00BF2BFF"/>
    <w:rsid w:val="00C170D4"/>
    <w:rsid w:val="00C21BF3"/>
    <w:rsid w:val="00C43AF6"/>
    <w:rsid w:val="00C52DE9"/>
    <w:rsid w:val="00C53213"/>
    <w:rsid w:val="00C578BF"/>
    <w:rsid w:val="00C608A9"/>
    <w:rsid w:val="00C70146"/>
    <w:rsid w:val="00C72C1A"/>
    <w:rsid w:val="00C777D0"/>
    <w:rsid w:val="00C779EC"/>
    <w:rsid w:val="00C83642"/>
    <w:rsid w:val="00C8367E"/>
    <w:rsid w:val="00C8474B"/>
    <w:rsid w:val="00C85E3D"/>
    <w:rsid w:val="00C86BB9"/>
    <w:rsid w:val="00C903B1"/>
    <w:rsid w:val="00C960BA"/>
    <w:rsid w:val="00C9632F"/>
    <w:rsid w:val="00CB005C"/>
    <w:rsid w:val="00CB2FC5"/>
    <w:rsid w:val="00CB4330"/>
    <w:rsid w:val="00CC49DF"/>
    <w:rsid w:val="00CC7D1E"/>
    <w:rsid w:val="00CD0FDB"/>
    <w:rsid w:val="00CD337D"/>
    <w:rsid w:val="00CE1C1E"/>
    <w:rsid w:val="00CE5803"/>
    <w:rsid w:val="00CF2EDF"/>
    <w:rsid w:val="00CF3388"/>
    <w:rsid w:val="00CF3904"/>
    <w:rsid w:val="00CF3FBF"/>
    <w:rsid w:val="00CF55CF"/>
    <w:rsid w:val="00CF5BED"/>
    <w:rsid w:val="00D03715"/>
    <w:rsid w:val="00D061E3"/>
    <w:rsid w:val="00D07493"/>
    <w:rsid w:val="00D07ED0"/>
    <w:rsid w:val="00D13C0C"/>
    <w:rsid w:val="00D20B41"/>
    <w:rsid w:val="00D20D7C"/>
    <w:rsid w:val="00D21522"/>
    <w:rsid w:val="00D22E51"/>
    <w:rsid w:val="00D26E41"/>
    <w:rsid w:val="00D311A7"/>
    <w:rsid w:val="00D36AC4"/>
    <w:rsid w:val="00D5633A"/>
    <w:rsid w:val="00D60B76"/>
    <w:rsid w:val="00D62C4D"/>
    <w:rsid w:val="00D6647E"/>
    <w:rsid w:val="00D737FF"/>
    <w:rsid w:val="00D8112A"/>
    <w:rsid w:val="00D83FB6"/>
    <w:rsid w:val="00D911CA"/>
    <w:rsid w:val="00D97016"/>
    <w:rsid w:val="00DA0747"/>
    <w:rsid w:val="00DA3308"/>
    <w:rsid w:val="00DA384F"/>
    <w:rsid w:val="00DA55A2"/>
    <w:rsid w:val="00DA620D"/>
    <w:rsid w:val="00DA6856"/>
    <w:rsid w:val="00DB3AF0"/>
    <w:rsid w:val="00DB779F"/>
    <w:rsid w:val="00DC3AA9"/>
    <w:rsid w:val="00DD038B"/>
    <w:rsid w:val="00DD1AA1"/>
    <w:rsid w:val="00DD481B"/>
    <w:rsid w:val="00DD7079"/>
    <w:rsid w:val="00DE3D16"/>
    <w:rsid w:val="00E0518E"/>
    <w:rsid w:val="00E057A3"/>
    <w:rsid w:val="00E06030"/>
    <w:rsid w:val="00E105E3"/>
    <w:rsid w:val="00E153ED"/>
    <w:rsid w:val="00E1614C"/>
    <w:rsid w:val="00E201DC"/>
    <w:rsid w:val="00E210AA"/>
    <w:rsid w:val="00E22F7A"/>
    <w:rsid w:val="00E30ACF"/>
    <w:rsid w:val="00E313D3"/>
    <w:rsid w:val="00E328DC"/>
    <w:rsid w:val="00E378AC"/>
    <w:rsid w:val="00E42BE1"/>
    <w:rsid w:val="00E4329C"/>
    <w:rsid w:val="00E461FD"/>
    <w:rsid w:val="00E6183E"/>
    <w:rsid w:val="00E6330D"/>
    <w:rsid w:val="00E63FE5"/>
    <w:rsid w:val="00E754CC"/>
    <w:rsid w:val="00E822A9"/>
    <w:rsid w:val="00E87272"/>
    <w:rsid w:val="00E8745F"/>
    <w:rsid w:val="00E96E6D"/>
    <w:rsid w:val="00EA2862"/>
    <w:rsid w:val="00EA41BB"/>
    <w:rsid w:val="00EA4B4C"/>
    <w:rsid w:val="00EB4B51"/>
    <w:rsid w:val="00EB51DA"/>
    <w:rsid w:val="00EB52D5"/>
    <w:rsid w:val="00EC158D"/>
    <w:rsid w:val="00EC3116"/>
    <w:rsid w:val="00ED6E21"/>
    <w:rsid w:val="00ED6EBD"/>
    <w:rsid w:val="00ED6F1C"/>
    <w:rsid w:val="00EE5D97"/>
    <w:rsid w:val="00EE728A"/>
    <w:rsid w:val="00F000AF"/>
    <w:rsid w:val="00F10D16"/>
    <w:rsid w:val="00F13DD5"/>
    <w:rsid w:val="00F1591D"/>
    <w:rsid w:val="00F21552"/>
    <w:rsid w:val="00F24B2A"/>
    <w:rsid w:val="00F31E34"/>
    <w:rsid w:val="00F35B75"/>
    <w:rsid w:val="00F40C9F"/>
    <w:rsid w:val="00F44C8F"/>
    <w:rsid w:val="00F50099"/>
    <w:rsid w:val="00F555EA"/>
    <w:rsid w:val="00F60983"/>
    <w:rsid w:val="00F610CD"/>
    <w:rsid w:val="00F7207D"/>
    <w:rsid w:val="00F77AF7"/>
    <w:rsid w:val="00F81187"/>
    <w:rsid w:val="00F8370F"/>
    <w:rsid w:val="00F85530"/>
    <w:rsid w:val="00F855D1"/>
    <w:rsid w:val="00FA11E0"/>
    <w:rsid w:val="00FA5282"/>
    <w:rsid w:val="00FB1594"/>
    <w:rsid w:val="00FB4110"/>
    <w:rsid w:val="00FD5B16"/>
    <w:rsid w:val="00FE50D6"/>
    <w:rsid w:val="00FE71D3"/>
    <w:rsid w:val="00FF320B"/>
    <w:rsid w:val="00FF7F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667A0"/>
  <w15:docId w15:val="{0D63AA39-39AD-4559-B09F-BDCE2885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sz w:val="24"/>
        <w:szCs w:val="24"/>
        <w:lang w:val="es-ES" w:eastAsia="es-E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030"/>
  </w:style>
  <w:style w:type="paragraph" w:styleId="Ttulo1">
    <w:name w:val="heading 1"/>
    <w:basedOn w:val="Normal"/>
    <w:next w:val="Normal"/>
    <w:link w:val="Ttulo1Car"/>
    <w:uiPriority w:val="9"/>
    <w:qFormat/>
    <w:rsid w:val="006D3E95"/>
    <w:pPr>
      <w:keepNext/>
      <w:keepLines/>
      <w:spacing w:before="480" w:after="120"/>
      <w:jc w:val="left"/>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EF5897"/>
    <w:pPr>
      <w:keepNext/>
      <w:keepLines/>
      <w:numPr>
        <w:numId w:val="5"/>
      </w:numPr>
      <w:spacing w:before="360" w:after="120"/>
      <w:ind w:left="453" w:hanging="113"/>
      <w:outlineLvl w:val="1"/>
    </w:pPr>
    <w:rPr>
      <w:rFonts w:eastAsiaTheme="majorEastAsia" w:cstheme="majorBidi"/>
      <w:b/>
      <w:bCs/>
      <w:i/>
      <w:szCs w:val="26"/>
    </w:rPr>
  </w:style>
  <w:style w:type="paragraph" w:styleId="Ttulo3">
    <w:name w:val="heading 3"/>
    <w:basedOn w:val="Ttulo2"/>
    <w:next w:val="Normal"/>
    <w:link w:val="Ttulo3Car"/>
    <w:uiPriority w:val="9"/>
    <w:unhideWhenUsed/>
    <w:qFormat/>
    <w:rsid w:val="00635FAD"/>
    <w:pPr>
      <w:numPr>
        <w:numId w:val="10"/>
      </w:numPr>
      <w:ind w:left="113" w:hanging="113"/>
      <w:outlineLvl w:val="2"/>
    </w:pPr>
  </w:style>
  <w:style w:type="paragraph" w:styleId="Ttulo4">
    <w:name w:val="heading 4"/>
    <w:basedOn w:val="Ttulo3"/>
    <w:next w:val="Normal"/>
    <w:link w:val="Ttulo4Car"/>
    <w:uiPriority w:val="9"/>
    <w:unhideWhenUsed/>
    <w:qFormat/>
    <w:rsid w:val="00DA4545"/>
    <w:pPr>
      <w:numPr>
        <w:numId w:val="11"/>
      </w:numPr>
      <w:outlineLvl w:val="3"/>
    </w:pPr>
  </w:style>
  <w:style w:type="paragraph" w:styleId="Ttulo5">
    <w:name w:val="heading 5"/>
    <w:basedOn w:val="Ttulo4"/>
    <w:next w:val="Normal"/>
    <w:link w:val="Ttulo5Car"/>
    <w:uiPriority w:val="9"/>
    <w:unhideWhenUsed/>
    <w:qFormat/>
    <w:rsid w:val="00DA4545"/>
    <w:pPr>
      <w:numPr>
        <w:numId w:val="0"/>
      </w:numPr>
      <w:outlineLvl w:val="4"/>
    </w:pPr>
  </w:style>
  <w:style w:type="paragraph" w:styleId="Ttulo6">
    <w:name w:val="heading 6"/>
    <w:basedOn w:val="Normal"/>
    <w:next w:val="Normal"/>
    <w:link w:val="Ttulo6Car"/>
    <w:uiPriority w:val="9"/>
    <w:unhideWhenUsed/>
    <w:qFormat/>
    <w:rsid w:val="00DA4545"/>
    <w:pPr>
      <w:keepNext/>
      <w:keepLines/>
      <w:numPr>
        <w:numId w:val="12"/>
      </w:numPr>
      <w:spacing w:before="360" w:after="120"/>
      <w:ind w:left="113" w:hanging="113"/>
      <w:outlineLvl w:val="5"/>
    </w:pPr>
    <w:rPr>
      <w:rFonts w:eastAsiaTheme="majorEastAsia" w:cstheme="majorBidi"/>
      <w:b/>
      <w:i/>
      <w:iCs/>
      <w:noProof/>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F7123C"/>
    <w:pPr>
      <w:spacing w:after="300" w:line="240" w:lineRule="auto"/>
      <w:contextualSpacing/>
    </w:pPr>
    <w:rPr>
      <w:rFonts w:eastAsiaTheme="majorEastAsia" w:cstheme="majorBidi"/>
      <w:b/>
      <w:spacing w:val="5"/>
      <w:kern w:val="28"/>
      <w:sz w:val="52"/>
      <w:szCs w:val="52"/>
    </w:rPr>
  </w:style>
  <w:style w:type="character" w:customStyle="1" w:styleId="TtuloCar">
    <w:name w:val="Título Car"/>
    <w:basedOn w:val="Fuentedeprrafopredeter"/>
    <w:link w:val="Ttulo"/>
    <w:uiPriority w:val="10"/>
    <w:rsid w:val="00F7123C"/>
    <w:rPr>
      <w:rFonts w:ascii="Times New Roman" w:eastAsiaTheme="majorEastAsia" w:hAnsi="Times New Roman" w:cstheme="majorBidi"/>
      <w:b/>
      <w:spacing w:val="5"/>
      <w:kern w:val="28"/>
      <w:sz w:val="52"/>
      <w:szCs w:val="52"/>
    </w:rPr>
  </w:style>
  <w:style w:type="paragraph" w:styleId="Textodeglobo">
    <w:name w:val="Balloon Text"/>
    <w:basedOn w:val="Normal"/>
    <w:link w:val="TextodegloboCar"/>
    <w:uiPriority w:val="99"/>
    <w:semiHidden/>
    <w:unhideWhenUsed/>
    <w:rsid w:val="00F712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123C"/>
    <w:rPr>
      <w:rFonts w:ascii="Tahoma" w:hAnsi="Tahoma" w:cs="Tahoma"/>
      <w:sz w:val="16"/>
      <w:szCs w:val="16"/>
    </w:rPr>
  </w:style>
  <w:style w:type="paragraph" w:styleId="Encabezado">
    <w:name w:val="header"/>
    <w:basedOn w:val="Normal"/>
    <w:link w:val="EncabezadoCar"/>
    <w:uiPriority w:val="99"/>
    <w:unhideWhenUsed/>
    <w:rsid w:val="00F712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123C"/>
  </w:style>
  <w:style w:type="paragraph" w:styleId="Piedepgina">
    <w:name w:val="footer"/>
    <w:basedOn w:val="Normal"/>
    <w:link w:val="PiedepginaCar"/>
    <w:uiPriority w:val="99"/>
    <w:unhideWhenUsed/>
    <w:rsid w:val="00F712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123C"/>
  </w:style>
  <w:style w:type="character" w:customStyle="1" w:styleId="Ttulo1Car">
    <w:name w:val="Título 1 Car"/>
    <w:basedOn w:val="Fuentedeprrafopredeter"/>
    <w:link w:val="Ttulo1"/>
    <w:uiPriority w:val="9"/>
    <w:rsid w:val="006D3E95"/>
    <w:rPr>
      <w:rFonts w:ascii="Arial Narrow" w:eastAsiaTheme="majorEastAsia" w:hAnsi="Arial Narrow" w:cstheme="majorBidi"/>
      <w:b/>
      <w:bCs/>
      <w:sz w:val="28"/>
      <w:szCs w:val="28"/>
    </w:rPr>
  </w:style>
  <w:style w:type="character" w:customStyle="1" w:styleId="Ttulo2Car">
    <w:name w:val="Título 2 Car"/>
    <w:basedOn w:val="Fuentedeprrafopredeter"/>
    <w:link w:val="Ttulo2"/>
    <w:uiPriority w:val="9"/>
    <w:rsid w:val="00EF5897"/>
    <w:rPr>
      <w:rFonts w:ascii="Arial Narrow" w:eastAsiaTheme="majorEastAsia" w:hAnsi="Arial Narrow" w:cstheme="majorBidi"/>
      <w:b/>
      <w:bCs/>
      <w:i/>
      <w:sz w:val="24"/>
      <w:szCs w:val="26"/>
    </w:rPr>
  </w:style>
  <w:style w:type="paragraph" w:styleId="Prrafodelista">
    <w:name w:val="List Paragraph"/>
    <w:basedOn w:val="Normal"/>
    <w:uiPriority w:val="34"/>
    <w:qFormat/>
    <w:rsid w:val="00357AC2"/>
    <w:pPr>
      <w:ind w:left="720"/>
      <w:contextualSpacing/>
    </w:pPr>
  </w:style>
  <w:style w:type="character" w:styleId="Hipervnculo">
    <w:name w:val="Hyperlink"/>
    <w:basedOn w:val="Fuentedeprrafopredeter"/>
    <w:uiPriority w:val="99"/>
    <w:unhideWhenUsed/>
    <w:rsid w:val="00205A4D"/>
    <w:rPr>
      <w:color w:val="0000FF" w:themeColor="hyperlink"/>
      <w:u w:val="single"/>
    </w:rPr>
  </w:style>
  <w:style w:type="character" w:styleId="Refdecomentario">
    <w:name w:val="annotation reference"/>
    <w:basedOn w:val="Fuentedeprrafopredeter"/>
    <w:uiPriority w:val="99"/>
    <w:semiHidden/>
    <w:unhideWhenUsed/>
    <w:rsid w:val="001133D3"/>
    <w:rPr>
      <w:sz w:val="16"/>
      <w:szCs w:val="16"/>
    </w:rPr>
  </w:style>
  <w:style w:type="paragraph" w:styleId="Textocomentario">
    <w:name w:val="annotation text"/>
    <w:basedOn w:val="Normal"/>
    <w:link w:val="TextocomentarioCar"/>
    <w:uiPriority w:val="99"/>
    <w:unhideWhenUsed/>
    <w:rsid w:val="001133D3"/>
    <w:pPr>
      <w:spacing w:line="240" w:lineRule="auto"/>
    </w:pPr>
    <w:rPr>
      <w:sz w:val="20"/>
      <w:szCs w:val="20"/>
    </w:rPr>
  </w:style>
  <w:style w:type="character" w:customStyle="1" w:styleId="TextocomentarioCar">
    <w:name w:val="Texto comentario Car"/>
    <w:basedOn w:val="Fuentedeprrafopredeter"/>
    <w:link w:val="Textocomentario"/>
    <w:uiPriority w:val="99"/>
    <w:rsid w:val="001133D3"/>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1133D3"/>
    <w:rPr>
      <w:b/>
      <w:bCs/>
    </w:rPr>
  </w:style>
  <w:style w:type="character" w:customStyle="1" w:styleId="AsuntodelcomentarioCar">
    <w:name w:val="Asunto del comentario Car"/>
    <w:basedOn w:val="TextocomentarioCar"/>
    <w:link w:val="Asuntodelcomentario"/>
    <w:uiPriority w:val="99"/>
    <w:semiHidden/>
    <w:rsid w:val="001133D3"/>
    <w:rPr>
      <w:rFonts w:ascii="Times New Roman" w:hAnsi="Times New Roman"/>
      <w:b/>
      <w:bCs/>
      <w:sz w:val="20"/>
      <w:szCs w:val="20"/>
    </w:rPr>
  </w:style>
  <w:style w:type="paragraph" w:styleId="TtuloTDC">
    <w:name w:val="TOC Heading"/>
    <w:basedOn w:val="Ttulo1"/>
    <w:next w:val="Normal"/>
    <w:uiPriority w:val="39"/>
    <w:unhideWhenUsed/>
    <w:qFormat/>
    <w:rsid w:val="00B56E70"/>
    <w:pPr>
      <w:spacing w:after="0" w:line="276" w:lineRule="auto"/>
      <w:outlineLvl w:val="9"/>
    </w:pPr>
    <w:rPr>
      <w:rFonts w:asciiTheme="majorHAnsi" w:hAnsiTheme="majorHAnsi"/>
      <w:color w:val="365F91" w:themeColor="accent1" w:themeShade="BF"/>
    </w:rPr>
  </w:style>
  <w:style w:type="paragraph" w:styleId="TDC1">
    <w:name w:val="toc 1"/>
    <w:basedOn w:val="Normal"/>
    <w:next w:val="Normal"/>
    <w:autoRedefine/>
    <w:uiPriority w:val="39"/>
    <w:unhideWhenUsed/>
    <w:rsid w:val="00AF5C2C"/>
    <w:pPr>
      <w:tabs>
        <w:tab w:val="left" w:pos="440"/>
        <w:tab w:val="right" w:leader="dot" w:pos="9854"/>
      </w:tabs>
      <w:spacing w:after="100"/>
    </w:pPr>
    <w:rPr>
      <w:b/>
      <w:noProof/>
    </w:rPr>
  </w:style>
  <w:style w:type="paragraph" w:styleId="TDC2">
    <w:name w:val="toc 2"/>
    <w:basedOn w:val="Normal"/>
    <w:next w:val="Normal"/>
    <w:autoRedefine/>
    <w:uiPriority w:val="39"/>
    <w:unhideWhenUsed/>
    <w:rsid w:val="00721386"/>
    <w:pPr>
      <w:tabs>
        <w:tab w:val="left" w:pos="660"/>
        <w:tab w:val="right" w:leader="dot" w:pos="9854"/>
      </w:tabs>
      <w:spacing w:after="100"/>
      <w:ind w:left="220"/>
    </w:pPr>
    <w:rPr>
      <w:noProof/>
    </w:rPr>
  </w:style>
  <w:style w:type="table" w:styleId="Tablaconcuadrcula">
    <w:name w:val="Table Grid"/>
    <w:basedOn w:val="Tablanormal"/>
    <w:uiPriority w:val="39"/>
    <w:rsid w:val="00634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B6575"/>
    <w:pPr>
      <w:spacing w:after="120"/>
    </w:pPr>
  </w:style>
  <w:style w:type="character" w:customStyle="1" w:styleId="TextoindependienteCar">
    <w:name w:val="Texto independiente Car"/>
    <w:basedOn w:val="Fuentedeprrafopredeter"/>
    <w:link w:val="Textoindependiente"/>
    <w:uiPriority w:val="99"/>
    <w:semiHidden/>
    <w:rsid w:val="003B6575"/>
    <w:rPr>
      <w:rFonts w:ascii="Times New Roman" w:hAnsi="Times New Roman"/>
    </w:rPr>
  </w:style>
  <w:style w:type="paragraph" w:styleId="NormalWeb">
    <w:name w:val="Normal (Web)"/>
    <w:basedOn w:val="Normal"/>
    <w:uiPriority w:val="99"/>
    <w:unhideWhenUsed/>
    <w:rsid w:val="00213F0E"/>
    <w:pPr>
      <w:spacing w:before="100" w:beforeAutospacing="1" w:after="100" w:afterAutospacing="1" w:line="240" w:lineRule="auto"/>
      <w:jc w:val="left"/>
    </w:pPr>
    <w:rPr>
      <w:rFonts w:eastAsia="Times New Roman" w:cs="Times New Roman"/>
    </w:rPr>
  </w:style>
  <w:style w:type="character" w:styleId="Textoennegrita">
    <w:name w:val="Strong"/>
    <w:basedOn w:val="Fuentedeprrafopredeter"/>
    <w:uiPriority w:val="22"/>
    <w:qFormat/>
    <w:rsid w:val="002F4B71"/>
    <w:rPr>
      <w:b/>
      <w:bCs/>
    </w:rPr>
  </w:style>
  <w:style w:type="paragraph" w:styleId="HTMLconformatoprevio">
    <w:name w:val="HTML Preformatted"/>
    <w:basedOn w:val="Normal"/>
    <w:link w:val="HTMLconformatoprevioCar"/>
    <w:uiPriority w:val="99"/>
    <w:semiHidden/>
    <w:unhideWhenUsed/>
    <w:rsid w:val="00817838"/>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817838"/>
    <w:rPr>
      <w:rFonts w:ascii="Consolas" w:hAnsi="Consolas"/>
      <w:sz w:val="20"/>
      <w:szCs w:val="20"/>
    </w:rPr>
  </w:style>
  <w:style w:type="character" w:customStyle="1" w:styleId="Ttulo3Car">
    <w:name w:val="Título 3 Car"/>
    <w:basedOn w:val="Fuentedeprrafopredeter"/>
    <w:link w:val="Ttulo3"/>
    <w:uiPriority w:val="9"/>
    <w:rsid w:val="00635FAD"/>
    <w:rPr>
      <w:rFonts w:ascii="Arial Narrow" w:eastAsiaTheme="majorEastAsia" w:hAnsi="Arial Narrow" w:cstheme="majorBidi"/>
      <w:b/>
      <w:bCs/>
      <w:i/>
      <w:sz w:val="24"/>
      <w:szCs w:val="26"/>
    </w:rPr>
  </w:style>
  <w:style w:type="character" w:customStyle="1" w:styleId="Ttulo4Car">
    <w:name w:val="Título 4 Car"/>
    <w:basedOn w:val="Fuentedeprrafopredeter"/>
    <w:link w:val="Ttulo4"/>
    <w:uiPriority w:val="9"/>
    <w:rsid w:val="00DA4545"/>
    <w:rPr>
      <w:rFonts w:ascii="Arial Narrow" w:eastAsiaTheme="majorEastAsia" w:hAnsi="Arial Narrow" w:cstheme="majorBidi"/>
      <w:b/>
      <w:bCs/>
      <w:i/>
      <w:sz w:val="24"/>
      <w:szCs w:val="26"/>
    </w:rPr>
  </w:style>
  <w:style w:type="character" w:customStyle="1" w:styleId="Ttulo5Car">
    <w:name w:val="Título 5 Car"/>
    <w:basedOn w:val="Fuentedeprrafopredeter"/>
    <w:link w:val="Ttulo5"/>
    <w:uiPriority w:val="9"/>
    <w:rsid w:val="00DA4545"/>
    <w:rPr>
      <w:rFonts w:ascii="Arial Narrow" w:eastAsiaTheme="majorEastAsia" w:hAnsi="Arial Narrow" w:cstheme="majorBidi"/>
      <w:b/>
      <w:bCs/>
      <w:i/>
      <w:sz w:val="24"/>
      <w:szCs w:val="26"/>
    </w:rPr>
  </w:style>
  <w:style w:type="paragraph" w:styleId="TDC3">
    <w:name w:val="toc 3"/>
    <w:basedOn w:val="Normal"/>
    <w:next w:val="Normal"/>
    <w:autoRedefine/>
    <w:uiPriority w:val="39"/>
    <w:unhideWhenUsed/>
    <w:rsid w:val="00297CE4"/>
    <w:pPr>
      <w:tabs>
        <w:tab w:val="left" w:pos="1100"/>
        <w:tab w:val="right" w:leader="dot" w:pos="9854"/>
      </w:tabs>
      <w:spacing w:after="100"/>
      <w:ind w:left="227"/>
    </w:pPr>
  </w:style>
  <w:style w:type="paragraph" w:styleId="TDC4">
    <w:name w:val="toc 4"/>
    <w:basedOn w:val="Normal"/>
    <w:next w:val="Normal"/>
    <w:autoRedefine/>
    <w:uiPriority w:val="39"/>
    <w:unhideWhenUsed/>
    <w:rsid w:val="00297CE4"/>
    <w:pPr>
      <w:tabs>
        <w:tab w:val="left" w:pos="1320"/>
        <w:tab w:val="right" w:leader="dot" w:pos="9854"/>
      </w:tabs>
      <w:spacing w:after="100"/>
      <w:ind w:left="227"/>
    </w:pPr>
  </w:style>
  <w:style w:type="paragraph" w:styleId="TDC5">
    <w:name w:val="toc 5"/>
    <w:basedOn w:val="Normal"/>
    <w:next w:val="Normal"/>
    <w:autoRedefine/>
    <w:uiPriority w:val="39"/>
    <w:unhideWhenUsed/>
    <w:rsid w:val="003C2F67"/>
    <w:pPr>
      <w:spacing w:after="100"/>
      <w:ind w:left="960"/>
    </w:pPr>
  </w:style>
  <w:style w:type="character" w:customStyle="1" w:styleId="Ttulo6Car">
    <w:name w:val="Título 6 Car"/>
    <w:basedOn w:val="Fuentedeprrafopredeter"/>
    <w:link w:val="Ttulo6"/>
    <w:uiPriority w:val="9"/>
    <w:rsid w:val="00DA4545"/>
    <w:rPr>
      <w:rFonts w:ascii="Arial Narrow" w:eastAsiaTheme="majorEastAsia" w:hAnsi="Arial Narrow" w:cstheme="majorBidi"/>
      <w:b/>
      <w:i/>
      <w:iCs/>
      <w:noProof/>
      <w:sz w:val="24"/>
      <w:u w:val="single"/>
    </w:rPr>
  </w:style>
  <w:style w:type="character" w:styleId="Hipervnculovisitado">
    <w:name w:val="FollowedHyperlink"/>
    <w:basedOn w:val="Fuentedeprrafopredeter"/>
    <w:uiPriority w:val="99"/>
    <w:semiHidden/>
    <w:unhideWhenUsed/>
    <w:rsid w:val="00E52117"/>
    <w:rPr>
      <w:color w:val="800080" w:themeColor="followedHyperlink"/>
      <w:u w:val="single"/>
    </w:rPr>
  </w:style>
  <w:style w:type="character" w:styleId="nfasis">
    <w:name w:val="Emphasis"/>
    <w:basedOn w:val="Fuentedeprrafopredeter"/>
    <w:uiPriority w:val="20"/>
    <w:qFormat/>
    <w:rsid w:val="004A2E83"/>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Estilo1">
    <w:name w:val="Estilo1"/>
    <w:basedOn w:val="Normal"/>
    <w:link w:val="Estilo1Car"/>
    <w:autoRedefine/>
    <w:qFormat/>
    <w:rsid w:val="002969AA"/>
    <w:pPr>
      <w:tabs>
        <w:tab w:val="left" w:pos="426"/>
      </w:tabs>
      <w:spacing w:after="0"/>
      <w:ind w:firstLine="567"/>
      <w:contextualSpacing/>
    </w:pPr>
    <w:rPr>
      <w:rFonts w:asciiTheme="minorHAnsi" w:eastAsia="Times New Roman" w:hAnsiTheme="minorHAnsi" w:cstheme="minorHAnsi"/>
      <w:bCs/>
      <w:iCs/>
      <w:noProof/>
      <w:kern w:val="32"/>
      <w:sz w:val="22"/>
      <w:szCs w:val="22"/>
      <w:lang w:val="en-GB" w:eastAsia="en-GB"/>
    </w:rPr>
  </w:style>
  <w:style w:type="character" w:customStyle="1" w:styleId="Estilo1Car">
    <w:name w:val="Estilo1 Car"/>
    <w:basedOn w:val="Fuentedeprrafopredeter"/>
    <w:link w:val="Estilo1"/>
    <w:rsid w:val="002969AA"/>
    <w:rPr>
      <w:rFonts w:asciiTheme="minorHAnsi" w:eastAsia="Times New Roman" w:hAnsiTheme="minorHAnsi" w:cstheme="minorHAnsi"/>
      <w:bCs/>
      <w:iCs/>
      <w:noProof/>
      <w:kern w:val="32"/>
      <w:sz w:val="22"/>
      <w:szCs w:val="22"/>
      <w:lang w:val="en-GB" w:eastAsia="en-GB"/>
    </w:rPr>
  </w:style>
  <w:style w:type="character" w:customStyle="1" w:styleId="title-text">
    <w:name w:val="title-text"/>
    <w:basedOn w:val="Fuentedeprrafopredeter"/>
    <w:rsid w:val="007B69CD"/>
  </w:style>
  <w:style w:type="paragraph" w:customStyle="1" w:styleId="Default">
    <w:name w:val="Default"/>
    <w:rsid w:val="001C0FEF"/>
    <w:pPr>
      <w:autoSpaceDE w:val="0"/>
      <w:autoSpaceDN w:val="0"/>
      <w:adjustRightInd w:val="0"/>
      <w:spacing w:after="0" w:line="240" w:lineRule="auto"/>
      <w:jc w:val="left"/>
    </w:pPr>
    <w:rPr>
      <w:rFonts w:ascii="Calibri" w:eastAsiaTheme="minorHAnsi" w:hAnsi="Calibri" w:cs="Calibri"/>
      <w:color w:val="000000"/>
      <w:lang w:eastAsia="en-US"/>
    </w:rPr>
  </w:style>
  <w:style w:type="character" w:styleId="Mencinsinresolver">
    <w:name w:val="Unresolved Mention"/>
    <w:basedOn w:val="Fuentedeprrafopredeter"/>
    <w:uiPriority w:val="99"/>
    <w:semiHidden/>
    <w:unhideWhenUsed/>
    <w:rsid w:val="00953E7E"/>
    <w:rPr>
      <w:color w:val="605E5C"/>
      <w:shd w:val="clear" w:color="auto" w:fill="E1DFDD"/>
    </w:rPr>
  </w:style>
  <w:style w:type="paragraph" w:styleId="Revisin">
    <w:name w:val="Revision"/>
    <w:hidden/>
    <w:uiPriority w:val="99"/>
    <w:semiHidden/>
    <w:rsid w:val="00717040"/>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48776">
      <w:bodyDiv w:val="1"/>
      <w:marLeft w:val="0"/>
      <w:marRight w:val="0"/>
      <w:marTop w:val="0"/>
      <w:marBottom w:val="0"/>
      <w:divBdr>
        <w:top w:val="none" w:sz="0" w:space="0" w:color="auto"/>
        <w:left w:val="none" w:sz="0" w:space="0" w:color="auto"/>
        <w:bottom w:val="none" w:sz="0" w:space="0" w:color="auto"/>
        <w:right w:val="none" w:sz="0" w:space="0" w:color="auto"/>
      </w:divBdr>
    </w:div>
    <w:div w:id="377752581">
      <w:bodyDiv w:val="1"/>
      <w:marLeft w:val="0"/>
      <w:marRight w:val="0"/>
      <w:marTop w:val="0"/>
      <w:marBottom w:val="0"/>
      <w:divBdr>
        <w:top w:val="none" w:sz="0" w:space="0" w:color="auto"/>
        <w:left w:val="none" w:sz="0" w:space="0" w:color="auto"/>
        <w:bottom w:val="none" w:sz="0" w:space="0" w:color="auto"/>
        <w:right w:val="none" w:sz="0" w:space="0" w:color="auto"/>
      </w:divBdr>
    </w:div>
    <w:div w:id="487675755">
      <w:bodyDiv w:val="1"/>
      <w:marLeft w:val="0"/>
      <w:marRight w:val="0"/>
      <w:marTop w:val="0"/>
      <w:marBottom w:val="0"/>
      <w:divBdr>
        <w:top w:val="none" w:sz="0" w:space="0" w:color="auto"/>
        <w:left w:val="none" w:sz="0" w:space="0" w:color="auto"/>
        <w:bottom w:val="none" w:sz="0" w:space="0" w:color="auto"/>
        <w:right w:val="none" w:sz="0" w:space="0" w:color="auto"/>
      </w:divBdr>
    </w:div>
    <w:div w:id="522133607">
      <w:bodyDiv w:val="1"/>
      <w:marLeft w:val="0"/>
      <w:marRight w:val="0"/>
      <w:marTop w:val="0"/>
      <w:marBottom w:val="0"/>
      <w:divBdr>
        <w:top w:val="none" w:sz="0" w:space="0" w:color="auto"/>
        <w:left w:val="none" w:sz="0" w:space="0" w:color="auto"/>
        <w:bottom w:val="none" w:sz="0" w:space="0" w:color="auto"/>
        <w:right w:val="none" w:sz="0" w:space="0" w:color="auto"/>
      </w:divBdr>
    </w:div>
    <w:div w:id="908002005">
      <w:bodyDiv w:val="1"/>
      <w:marLeft w:val="0"/>
      <w:marRight w:val="0"/>
      <w:marTop w:val="0"/>
      <w:marBottom w:val="0"/>
      <w:divBdr>
        <w:top w:val="none" w:sz="0" w:space="0" w:color="auto"/>
        <w:left w:val="none" w:sz="0" w:space="0" w:color="auto"/>
        <w:bottom w:val="none" w:sz="0" w:space="0" w:color="auto"/>
        <w:right w:val="none" w:sz="0" w:space="0" w:color="auto"/>
      </w:divBdr>
    </w:div>
    <w:div w:id="921794886">
      <w:bodyDiv w:val="1"/>
      <w:marLeft w:val="0"/>
      <w:marRight w:val="0"/>
      <w:marTop w:val="0"/>
      <w:marBottom w:val="0"/>
      <w:divBdr>
        <w:top w:val="none" w:sz="0" w:space="0" w:color="auto"/>
        <w:left w:val="none" w:sz="0" w:space="0" w:color="auto"/>
        <w:bottom w:val="none" w:sz="0" w:space="0" w:color="auto"/>
        <w:right w:val="none" w:sz="0" w:space="0" w:color="auto"/>
      </w:divBdr>
    </w:div>
    <w:div w:id="1254822356">
      <w:bodyDiv w:val="1"/>
      <w:marLeft w:val="0"/>
      <w:marRight w:val="0"/>
      <w:marTop w:val="0"/>
      <w:marBottom w:val="0"/>
      <w:divBdr>
        <w:top w:val="none" w:sz="0" w:space="0" w:color="auto"/>
        <w:left w:val="none" w:sz="0" w:space="0" w:color="auto"/>
        <w:bottom w:val="none" w:sz="0" w:space="0" w:color="auto"/>
        <w:right w:val="none" w:sz="0" w:space="0" w:color="auto"/>
      </w:divBdr>
    </w:div>
    <w:div w:id="1328559006">
      <w:bodyDiv w:val="1"/>
      <w:marLeft w:val="0"/>
      <w:marRight w:val="0"/>
      <w:marTop w:val="0"/>
      <w:marBottom w:val="0"/>
      <w:divBdr>
        <w:top w:val="none" w:sz="0" w:space="0" w:color="auto"/>
        <w:left w:val="none" w:sz="0" w:space="0" w:color="auto"/>
        <w:bottom w:val="none" w:sz="0" w:space="0" w:color="auto"/>
        <w:right w:val="none" w:sz="0" w:space="0" w:color="auto"/>
      </w:divBdr>
    </w:div>
    <w:div w:id="1345672314">
      <w:bodyDiv w:val="1"/>
      <w:marLeft w:val="0"/>
      <w:marRight w:val="0"/>
      <w:marTop w:val="0"/>
      <w:marBottom w:val="0"/>
      <w:divBdr>
        <w:top w:val="none" w:sz="0" w:space="0" w:color="auto"/>
        <w:left w:val="none" w:sz="0" w:space="0" w:color="auto"/>
        <w:bottom w:val="none" w:sz="0" w:space="0" w:color="auto"/>
        <w:right w:val="none" w:sz="0" w:space="0" w:color="auto"/>
      </w:divBdr>
    </w:div>
    <w:div w:id="1410736926">
      <w:bodyDiv w:val="1"/>
      <w:marLeft w:val="0"/>
      <w:marRight w:val="0"/>
      <w:marTop w:val="0"/>
      <w:marBottom w:val="0"/>
      <w:divBdr>
        <w:top w:val="none" w:sz="0" w:space="0" w:color="auto"/>
        <w:left w:val="none" w:sz="0" w:space="0" w:color="auto"/>
        <w:bottom w:val="none" w:sz="0" w:space="0" w:color="auto"/>
        <w:right w:val="none" w:sz="0" w:space="0" w:color="auto"/>
      </w:divBdr>
    </w:div>
    <w:div w:id="1577088881">
      <w:bodyDiv w:val="1"/>
      <w:marLeft w:val="0"/>
      <w:marRight w:val="0"/>
      <w:marTop w:val="0"/>
      <w:marBottom w:val="0"/>
      <w:divBdr>
        <w:top w:val="none" w:sz="0" w:space="0" w:color="auto"/>
        <w:left w:val="none" w:sz="0" w:space="0" w:color="auto"/>
        <w:bottom w:val="none" w:sz="0" w:space="0" w:color="auto"/>
        <w:right w:val="none" w:sz="0" w:space="0" w:color="auto"/>
      </w:divBdr>
    </w:div>
    <w:div w:id="1601332912">
      <w:bodyDiv w:val="1"/>
      <w:marLeft w:val="0"/>
      <w:marRight w:val="0"/>
      <w:marTop w:val="0"/>
      <w:marBottom w:val="0"/>
      <w:divBdr>
        <w:top w:val="none" w:sz="0" w:space="0" w:color="auto"/>
        <w:left w:val="none" w:sz="0" w:space="0" w:color="auto"/>
        <w:bottom w:val="none" w:sz="0" w:space="0" w:color="auto"/>
        <w:right w:val="none" w:sz="0" w:space="0" w:color="auto"/>
      </w:divBdr>
    </w:div>
    <w:div w:id="1605306280">
      <w:bodyDiv w:val="1"/>
      <w:marLeft w:val="0"/>
      <w:marRight w:val="0"/>
      <w:marTop w:val="0"/>
      <w:marBottom w:val="0"/>
      <w:divBdr>
        <w:top w:val="none" w:sz="0" w:space="0" w:color="auto"/>
        <w:left w:val="none" w:sz="0" w:space="0" w:color="auto"/>
        <w:bottom w:val="none" w:sz="0" w:space="0" w:color="auto"/>
        <w:right w:val="none" w:sz="0" w:space="0" w:color="auto"/>
      </w:divBdr>
    </w:div>
    <w:div w:id="1816870398">
      <w:bodyDiv w:val="1"/>
      <w:marLeft w:val="0"/>
      <w:marRight w:val="0"/>
      <w:marTop w:val="0"/>
      <w:marBottom w:val="0"/>
      <w:divBdr>
        <w:top w:val="none" w:sz="0" w:space="0" w:color="auto"/>
        <w:left w:val="none" w:sz="0" w:space="0" w:color="auto"/>
        <w:bottom w:val="none" w:sz="0" w:space="0" w:color="auto"/>
        <w:right w:val="none" w:sz="0" w:space="0" w:color="auto"/>
      </w:divBdr>
    </w:div>
    <w:div w:id="1877618419">
      <w:bodyDiv w:val="1"/>
      <w:marLeft w:val="0"/>
      <w:marRight w:val="0"/>
      <w:marTop w:val="0"/>
      <w:marBottom w:val="0"/>
      <w:divBdr>
        <w:top w:val="none" w:sz="0" w:space="0" w:color="auto"/>
        <w:left w:val="none" w:sz="0" w:space="0" w:color="auto"/>
        <w:bottom w:val="none" w:sz="0" w:space="0" w:color="auto"/>
        <w:right w:val="none" w:sz="0" w:space="0" w:color="auto"/>
      </w:divBdr>
    </w:div>
    <w:div w:id="1982422302">
      <w:bodyDiv w:val="1"/>
      <w:marLeft w:val="0"/>
      <w:marRight w:val="0"/>
      <w:marTop w:val="0"/>
      <w:marBottom w:val="0"/>
      <w:divBdr>
        <w:top w:val="none" w:sz="0" w:space="0" w:color="auto"/>
        <w:left w:val="none" w:sz="0" w:space="0" w:color="auto"/>
        <w:bottom w:val="none" w:sz="0" w:space="0" w:color="auto"/>
        <w:right w:val="none" w:sz="0" w:space="0" w:color="auto"/>
      </w:divBdr>
    </w:div>
    <w:div w:id="2039550254">
      <w:bodyDiv w:val="1"/>
      <w:marLeft w:val="0"/>
      <w:marRight w:val="0"/>
      <w:marTop w:val="0"/>
      <w:marBottom w:val="0"/>
      <w:divBdr>
        <w:top w:val="none" w:sz="0" w:space="0" w:color="auto"/>
        <w:left w:val="none" w:sz="0" w:space="0" w:color="auto"/>
        <w:bottom w:val="none" w:sz="0" w:space="0" w:color="auto"/>
        <w:right w:val="none" w:sz="0" w:space="0" w:color="auto"/>
      </w:divBdr>
    </w:div>
    <w:div w:id="2050641844">
      <w:bodyDiv w:val="1"/>
      <w:marLeft w:val="0"/>
      <w:marRight w:val="0"/>
      <w:marTop w:val="0"/>
      <w:marBottom w:val="0"/>
      <w:divBdr>
        <w:top w:val="none" w:sz="0" w:space="0" w:color="auto"/>
        <w:left w:val="none" w:sz="0" w:space="0" w:color="auto"/>
        <w:bottom w:val="none" w:sz="0" w:space="0" w:color="auto"/>
        <w:right w:val="none" w:sz="0" w:space="0" w:color="auto"/>
      </w:divBdr>
    </w:div>
    <w:div w:id="2053648070">
      <w:bodyDiv w:val="1"/>
      <w:marLeft w:val="0"/>
      <w:marRight w:val="0"/>
      <w:marTop w:val="0"/>
      <w:marBottom w:val="0"/>
      <w:divBdr>
        <w:top w:val="none" w:sz="0" w:space="0" w:color="auto"/>
        <w:left w:val="none" w:sz="0" w:space="0" w:color="auto"/>
        <w:bottom w:val="none" w:sz="0" w:space="0" w:color="auto"/>
        <w:right w:val="none" w:sz="0" w:space="0" w:color="auto"/>
      </w:divBdr>
    </w:div>
    <w:div w:id="2118330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ma.es/facultad-de-psicologia/navegador_de_ficheros/docpsico/descargar/Nuevo/UNIDAD%20DOCENTE%20ASISNTENCIAL%20DE%20PSICOLOG%C3%8DA/Prevenci%C3%B3n%20Suicidio/2.%20MEMORIA%202023-2024_%20(actualizado%2023-12-2024).pdf" TargetMode="External"/><Relationship Id="rId18" Type="http://schemas.openxmlformats.org/officeDocument/2006/relationships/header" Target="header1.xml"/><Relationship Id="rId26" Type="http://schemas.openxmlformats.org/officeDocument/2006/relationships/hyperlink" Target="https://www.uma.es/UDA-Psicologia/info/145617/referentes-de-prevencion-de-la-conducta-suicida-en-la-uma/"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uma.es/media/files/I_Memoria_Plan_Prevenci%C3%B3n_Suicidio_UMA.pdf" TargetMode="External"/><Relationship Id="rId17" Type="http://schemas.openxmlformats.org/officeDocument/2006/relationships/hyperlink" Target="https://www.uma.es/media/files/Protocolo_Trans_wB80GRc.pdf" TargetMode="External"/><Relationship Id="rId25" Type="http://schemas.openxmlformats.org/officeDocument/2006/relationships/hyperlink" Target="mailto:udapsicologia@uda.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ma.es/media/files/b._Protocolo_Violencia_de_G%C3%A9nero_para_CONSEJO_DE_GOBIERNO.pdf" TargetMode="External"/><Relationship Id="rId20" Type="http://schemas.openxmlformats.org/officeDocument/2006/relationships/footer" Target="footer1.xml"/><Relationship Id="rId29" Type="http://schemas.openxmlformats.org/officeDocument/2006/relationships/hyperlink" Target="https://www.uma.es/media/tinyimages/file/MEMORIA_2023_202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ma.es/media/files/Plan_de_prevencion_suicidio_28_abril_2022.pdf" TargetMode="External"/><Relationship Id="rId24" Type="http://schemas.openxmlformats.org/officeDocument/2006/relationships/hyperlink" Target="https://www.uma.es/UDA-Psicologia/"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uma.es/media/files/ED._GUIA_DE_BIENVENIDA_2024-2025.pdf" TargetMode="External"/><Relationship Id="rId23" Type="http://schemas.openxmlformats.org/officeDocument/2006/relationships/footer" Target="footer3.xml"/><Relationship Id="rId28" Type="http://schemas.openxmlformats.org/officeDocument/2006/relationships/hyperlink" Target="https://doi.org/10.1080/13811118.2020.1765928" TargetMode="External"/><Relationship Id="rId10" Type="http://schemas.openxmlformats.org/officeDocument/2006/relationships/hyperlink" Target="https://www.uma.es/media/files/V_Plan_Estrategico_25_30_UMA.pdf"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umaeditorial.uma.es" TargetMode="External"/><Relationship Id="rId14" Type="http://schemas.openxmlformats.org/officeDocument/2006/relationships/hyperlink" Target="https://monografias.uma.es/index.php/mumaed/catalog/book/171" TargetMode="External"/><Relationship Id="rId22" Type="http://schemas.openxmlformats.org/officeDocument/2006/relationships/header" Target="header3.xml"/><Relationship Id="rId27" Type="http://schemas.openxmlformats.org/officeDocument/2006/relationships/hyperlink" Target="https://www.uma.es/media/files/I_Memoria_Plan_Prevenci%C3%B3n_Suicidio_UMA.pdf" TargetMode="External"/><Relationship Id="rId30" Type="http://schemas.openxmlformats.org/officeDocument/2006/relationships/hyperlink" Target="https://www.ine.es/jaxi/Datos.htm?tpx=72065" TargetMode="Externa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HpBcOvrUFQrodL0R8RokBKLK/w==">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</go:docsCustomData>
</go:gDocsCustomXmlDataStorage>
</file>

<file path=customXml/itemProps1.xml><?xml version="1.0" encoding="utf-8"?>
<ds:datastoreItem xmlns:ds="http://schemas.openxmlformats.org/officeDocument/2006/customXml" ds:itemID="{9D042FDC-9DDD-410D-B613-B31508DD63D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31</Pages>
  <Words>9699</Words>
  <Characters>53349</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R</dc:creator>
  <cp:lastModifiedBy>cristina ruiz</cp:lastModifiedBy>
  <cp:revision>33</cp:revision>
  <cp:lastPrinted>2025-05-20T08:10:00Z</cp:lastPrinted>
  <dcterms:created xsi:type="dcterms:W3CDTF">2025-06-04T06:04:00Z</dcterms:created>
  <dcterms:modified xsi:type="dcterms:W3CDTF">2025-06-26T12:01:00Z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0x010100AEFD984B6C1ECB48A072E5B77929FBD7</vt:lpwstr>
  </property>
</Properties>
</file>